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6C92C" w14:textId="3075F9DA" w:rsidR="004553B8" w:rsidRDefault="004553B8" w:rsidP="00C214C7">
      <w:pPr>
        <w:ind w:left="4248"/>
        <w:jc w:val="right"/>
        <w:rPr>
          <w:rFonts w:eastAsia="Times New Roman" w:cstheme="minorHAnsi"/>
          <w:sz w:val="22"/>
          <w:szCs w:val="22"/>
        </w:rPr>
      </w:pPr>
    </w:p>
    <w:p w14:paraId="38FEE461" w14:textId="258C4252" w:rsidR="001C02F6" w:rsidRDefault="001C02F6" w:rsidP="00C214C7">
      <w:pPr>
        <w:ind w:left="4248"/>
        <w:jc w:val="right"/>
        <w:rPr>
          <w:rFonts w:eastAsia="Times New Roman" w:cstheme="minorHAnsi"/>
          <w:sz w:val="22"/>
          <w:szCs w:val="22"/>
        </w:rPr>
      </w:pPr>
    </w:p>
    <w:p w14:paraId="10D8F88B" w14:textId="77777777" w:rsidR="001C02F6" w:rsidRDefault="001C02F6" w:rsidP="00C214C7">
      <w:pPr>
        <w:ind w:left="4248"/>
        <w:jc w:val="right"/>
        <w:rPr>
          <w:rFonts w:eastAsia="Times New Roman" w:cstheme="minorHAnsi"/>
          <w:sz w:val="22"/>
          <w:szCs w:val="22"/>
        </w:rPr>
      </w:pPr>
    </w:p>
    <w:p w14:paraId="582ECA24" w14:textId="29BC33FD" w:rsidR="009B463E" w:rsidRPr="004553B8" w:rsidRDefault="00C214C7" w:rsidP="00C214C7">
      <w:pPr>
        <w:ind w:left="4248"/>
        <w:jc w:val="right"/>
        <w:rPr>
          <w:rFonts w:eastAsia="Times New Roman" w:cstheme="minorHAnsi"/>
          <w:sz w:val="22"/>
          <w:szCs w:val="22"/>
          <w:highlight w:val="yellow"/>
        </w:rPr>
      </w:pPr>
      <w:r w:rsidRPr="004553B8">
        <w:rPr>
          <w:rFonts w:eastAsia="Times New Roman" w:cstheme="minorHAnsi"/>
          <w:sz w:val="22"/>
          <w:szCs w:val="22"/>
        </w:rPr>
        <w:t xml:space="preserve">A l’attention de </w:t>
      </w:r>
      <w:r w:rsidRPr="004553B8">
        <w:rPr>
          <w:rFonts w:eastAsia="Times New Roman" w:cstheme="minorHAnsi"/>
          <w:sz w:val="22"/>
          <w:szCs w:val="22"/>
          <w:highlight w:val="yellow"/>
        </w:rPr>
        <w:t xml:space="preserve">Madame/Monsieur </w:t>
      </w:r>
      <w:r w:rsidR="009B463E" w:rsidRPr="004553B8">
        <w:rPr>
          <w:rFonts w:eastAsia="Times New Roman" w:cstheme="minorHAnsi"/>
          <w:sz w:val="22"/>
          <w:szCs w:val="22"/>
          <w:highlight w:val="yellow"/>
        </w:rPr>
        <w:t>XXXXX YYYY</w:t>
      </w:r>
    </w:p>
    <w:p w14:paraId="160DA8B6" w14:textId="77777777" w:rsidR="009B463E" w:rsidRPr="004553B8" w:rsidRDefault="009B463E" w:rsidP="00C214C7">
      <w:pPr>
        <w:ind w:left="4248"/>
        <w:jc w:val="right"/>
        <w:rPr>
          <w:rFonts w:eastAsia="Times New Roman" w:cstheme="minorHAnsi"/>
          <w:sz w:val="22"/>
          <w:szCs w:val="22"/>
          <w:highlight w:val="yellow"/>
        </w:rPr>
      </w:pPr>
      <w:r w:rsidRPr="004553B8">
        <w:rPr>
          <w:rFonts w:eastAsia="Times New Roman" w:cstheme="minorHAnsi"/>
          <w:sz w:val="22"/>
          <w:szCs w:val="22"/>
          <w:highlight w:val="yellow"/>
        </w:rPr>
        <w:t>ZZZZZZ</w:t>
      </w:r>
    </w:p>
    <w:p w14:paraId="250E1B98" w14:textId="77777777" w:rsidR="009B463E" w:rsidRPr="004553B8" w:rsidRDefault="009B463E" w:rsidP="00C214C7">
      <w:pPr>
        <w:ind w:left="4248"/>
        <w:jc w:val="right"/>
        <w:rPr>
          <w:rFonts w:eastAsia="Times New Roman" w:cstheme="minorHAnsi"/>
          <w:sz w:val="22"/>
          <w:szCs w:val="22"/>
          <w:highlight w:val="yellow"/>
        </w:rPr>
      </w:pPr>
      <w:r w:rsidRPr="004553B8">
        <w:rPr>
          <w:rFonts w:eastAsia="Times New Roman" w:cstheme="minorHAnsi"/>
          <w:sz w:val="22"/>
          <w:szCs w:val="22"/>
          <w:highlight w:val="yellow"/>
        </w:rPr>
        <w:t>MMMM</w:t>
      </w:r>
    </w:p>
    <w:p w14:paraId="29456904" w14:textId="77777777" w:rsidR="009B463E" w:rsidRPr="004553B8" w:rsidRDefault="009B463E" w:rsidP="009B463E">
      <w:pPr>
        <w:rPr>
          <w:rFonts w:eastAsia="Times New Roman" w:cstheme="minorHAnsi"/>
          <w:sz w:val="22"/>
          <w:szCs w:val="22"/>
        </w:rPr>
      </w:pPr>
    </w:p>
    <w:p w14:paraId="66DA8D47" w14:textId="77777777" w:rsidR="009B463E" w:rsidRPr="004553B8" w:rsidRDefault="009B463E" w:rsidP="009B463E">
      <w:pPr>
        <w:jc w:val="right"/>
        <w:rPr>
          <w:rFonts w:eastAsia="Times New Roman" w:cstheme="minorHAnsi"/>
          <w:sz w:val="22"/>
          <w:szCs w:val="22"/>
        </w:rPr>
      </w:pPr>
      <w:r w:rsidRPr="004553B8">
        <w:rPr>
          <w:rFonts w:eastAsia="Times New Roman" w:cstheme="minorHAnsi"/>
          <w:sz w:val="22"/>
          <w:szCs w:val="22"/>
        </w:rPr>
        <w:t xml:space="preserve">A </w:t>
      </w:r>
      <w:r w:rsidRPr="004553B8">
        <w:rPr>
          <w:rFonts w:eastAsia="Times New Roman" w:cstheme="minorHAnsi"/>
          <w:sz w:val="22"/>
          <w:szCs w:val="22"/>
          <w:highlight w:val="yellow"/>
        </w:rPr>
        <w:t>YYYY</w:t>
      </w:r>
      <w:r w:rsidRPr="004553B8">
        <w:rPr>
          <w:rFonts w:eastAsia="Times New Roman" w:cstheme="minorHAnsi"/>
          <w:sz w:val="22"/>
          <w:szCs w:val="22"/>
        </w:rPr>
        <w:t xml:space="preserve">, le </w:t>
      </w:r>
      <w:r w:rsidRPr="004553B8">
        <w:rPr>
          <w:rFonts w:eastAsia="Times New Roman" w:cstheme="minorHAnsi"/>
          <w:sz w:val="22"/>
          <w:szCs w:val="22"/>
          <w:highlight w:val="yellow"/>
        </w:rPr>
        <w:t>XXXX</w:t>
      </w:r>
    </w:p>
    <w:p w14:paraId="696AB9ED" w14:textId="77777777" w:rsidR="009B463E" w:rsidRPr="004553B8" w:rsidRDefault="009B463E" w:rsidP="009B463E">
      <w:pPr>
        <w:rPr>
          <w:rFonts w:eastAsia="Times New Roman" w:cstheme="minorHAnsi"/>
          <w:sz w:val="22"/>
          <w:szCs w:val="22"/>
        </w:rPr>
      </w:pPr>
    </w:p>
    <w:p w14:paraId="3E6BB0D5" w14:textId="77777777" w:rsidR="009B463E" w:rsidRPr="004553B8" w:rsidRDefault="009B463E" w:rsidP="009B463E">
      <w:pPr>
        <w:rPr>
          <w:rFonts w:eastAsia="Times New Roman" w:cstheme="minorHAnsi"/>
          <w:sz w:val="22"/>
          <w:szCs w:val="22"/>
        </w:rPr>
      </w:pPr>
    </w:p>
    <w:p w14:paraId="14F524AA" w14:textId="623437C2" w:rsidR="008530E5" w:rsidRDefault="008530E5" w:rsidP="009B463E">
      <w:pPr>
        <w:rPr>
          <w:rFonts w:eastAsia="Times New Roman" w:cstheme="minorHAnsi"/>
          <w:i/>
          <w:sz w:val="22"/>
          <w:szCs w:val="22"/>
        </w:rPr>
      </w:pPr>
      <w:r>
        <w:rPr>
          <w:rFonts w:eastAsia="Times New Roman" w:cstheme="minorHAnsi"/>
          <w:i/>
          <w:sz w:val="22"/>
          <w:szCs w:val="22"/>
        </w:rPr>
        <w:t xml:space="preserve">Dossier suivi par : </w:t>
      </w:r>
      <w:r w:rsidRPr="008530E5">
        <w:rPr>
          <w:rFonts w:eastAsia="Times New Roman" w:cstheme="minorHAnsi"/>
          <w:i/>
          <w:sz w:val="22"/>
          <w:szCs w:val="22"/>
          <w:highlight w:val="yellow"/>
        </w:rPr>
        <w:t>VVVV</w:t>
      </w:r>
    </w:p>
    <w:p w14:paraId="446BBF42" w14:textId="61E478A4" w:rsidR="009B463E" w:rsidRPr="004553B8" w:rsidRDefault="009B463E" w:rsidP="009B463E">
      <w:pPr>
        <w:rPr>
          <w:rFonts w:eastAsia="Times New Roman" w:cstheme="minorHAnsi"/>
          <w:i/>
          <w:sz w:val="22"/>
          <w:szCs w:val="22"/>
        </w:rPr>
      </w:pPr>
      <w:r w:rsidRPr="004553B8">
        <w:rPr>
          <w:rFonts w:eastAsia="Times New Roman" w:cstheme="minorHAnsi"/>
          <w:i/>
          <w:sz w:val="22"/>
          <w:szCs w:val="22"/>
        </w:rPr>
        <w:t>LRAR n°</w:t>
      </w:r>
      <w:r w:rsidR="00C214C7" w:rsidRPr="004553B8">
        <w:rPr>
          <w:rFonts w:eastAsia="Times New Roman" w:cstheme="minorHAnsi"/>
          <w:iCs/>
          <w:sz w:val="22"/>
          <w:szCs w:val="22"/>
        </w:rPr>
        <w:t xml:space="preserve"> </w:t>
      </w:r>
      <w:r w:rsidR="00C214C7" w:rsidRPr="004553B8">
        <w:rPr>
          <w:rFonts w:eastAsia="Times New Roman" w:cstheme="minorHAnsi"/>
          <w:iCs/>
          <w:sz w:val="22"/>
          <w:szCs w:val="22"/>
          <w:highlight w:val="yellow"/>
        </w:rPr>
        <w:t>[référence]</w:t>
      </w:r>
    </w:p>
    <w:p w14:paraId="749525AF" w14:textId="77777777" w:rsidR="009B463E" w:rsidRPr="004553B8" w:rsidRDefault="009B463E" w:rsidP="009B463E">
      <w:pPr>
        <w:rPr>
          <w:rFonts w:eastAsia="Times New Roman" w:cstheme="minorHAnsi"/>
          <w:sz w:val="22"/>
          <w:szCs w:val="22"/>
        </w:rPr>
      </w:pPr>
    </w:p>
    <w:p w14:paraId="18D39B32" w14:textId="084BE778" w:rsidR="009B463E" w:rsidRPr="004553B8" w:rsidRDefault="009B463E" w:rsidP="009B463E">
      <w:pPr>
        <w:rPr>
          <w:rFonts w:eastAsia="Times New Roman" w:cstheme="minorHAnsi"/>
          <w:b/>
          <w:sz w:val="22"/>
          <w:szCs w:val="22"/>
          <w:u w:val="single"/>
        </w:rPr>
      </w:pPr>
      <w:r w:rsidRPr="004553B8">
        <w:rPr>
          <w:rFonts w:eastAsia="Times New Roman" w:cstheme="minorHAnsi"/>
          <w:b/>
          <w:sz w:val="22"/>
          <w:szCs w:val="22"/>
          <w:u w:val="single"/>
        </w:rPr>
        <w:t>Objet : Information du droit à bénéficier d'une période de préparation au reclassement</w:t>
      </w:r>
    </w:p>
    <w:p w14:paraId="08F580F1" w14:textId="77777777" w:rsidR="009B463E" w:rsidRPr="004553B8" w:rsidRDefault="009B463E" w:rsidP="009B463E">
      <w:pPr>
        <w:rPr>
          <w:rFonts w:eastAsia="Times New Roman" w:cstheme="minorHAnsi"/>
          <w:sz w:val="22"/>
          <w:szCs w:val="22"/>
        </w:rPr>
      </w:pPr>
    </w:p>
    <w:p w14:paraId="4D6064BB" w14:textId="77777777" w:rsidR="009B463E" w:rsidRPr="004553B8" w:rsidRDefault="009B463E" w:rsidP="009B463E">
      <w:pPr>
        <w:rPr>
          <w:rFonts w:eastAsia="Times New Roman" w:cstheme="minorHAnsi"/>
          <w:sz w:val="22"/>
          <w:szCs w:val="22"/>
        </w:rPr>
      </w:pPr>
      <w:r w:rsidRPr="004553B8">
        <w:rPr>
          <w:rFonts w:eastAsia="Times New Roman" w:cstheme="minorHAnsi"/>
          <w:sz w:val="22"/>
          <w:szCs w:val="22"/>
          <w:highlight w:val="yellow"/>
        </w:rPr>
        <w:t>Madame, Monsieur</w:t>
      </w:r>
    </w:p>
    <w:p w14:paraId="06054935" w14:textId="77777777" w:rsidR="009B463E" w:rsidRPr="004553B8" w:rsidRDefault="009B463E" w:rsidP="009B463E">
      <w:pPr>
        <w:rPr>
          <w:rFonts w:eastAsia="Times New Roman" w:cstheme="minorHAnsi"/>
          <w:sz w:val="22"/>
          <w:szCs w:val="22"/>
        </w:rPr>
      </w:pPr>
    </w:p>
    <w:p w14:paraId="4F30B7B2" w14:textId="10C4208E" w:rsidR="001E663A" w:rsidRPr="001E663A" w:rsidRDefault="001E663A" w:rsidP="001E663A">
      <w:pPr>
        <w:spacing w:line="276" w:lineRule="auto"/>
        <w:ind w:firstLine="708"/>
        <w:jc w:val="both"/>
        <w:rPr>
          <w:rFonts w:eastAsia="Times New Roman" w:cstheme="minorHAnsi"/>
          <w:sz w:val="22"/>
          <w:szCs w:val="22"/>
        </w:rPr>
      </w:pPr>
      <w:r w:rsidRPr="001E663A">
        <w:rPr>
          <w:rFonts w:eastAsia="Times New Roman" w:cstheme="minorHAnsi"/>
          <w:sz w:val="22"/>
          <w:szCs w:val="22"/>
        </w:rPr>
        <w:t>Je vous informe qu</w:t>
      </w:r>
      <w:r>
        <w:rPr>
          <w:rFonts w:eastAsia="Times New Roman" w:cstheme="minorHAnsi"/>
          <w:sz w:val="22"/>
          <w:szCs w:val="22"/>
        </w:rPr>
        <w:t>’à la</w:t>
      </w:r>
      <w:r w:rsidRPr="001E663A">
        <w:rPr>
          <w:rFonts w:eastAsia="Times New Roman" w:cstheme="minorHAnsi"/>
          <w:sz w:val="22"/>
          <w:szCs w:val="22"/>
        </w:rPr>
        <w:t xml:space="preserve"> suite </w:t>
      </w:r>
      <w:r>
        <w:rPr>
          <w:rFonts w:eastAsia="Times New Roman" w:cstheme="minorHAnsi"/>
          <w:sz w:val="22"/>
          <w:szCs w:val="22"/>
        </w:rPr>
        <w:t>de</w:t>
      </w:r>
      <w:r w:rsidRPr="001E663A">
        <w:rPr>
          <w:rFonts w:eastAsia="Times New Roman" w:cstheme="minorHAnsi"/>
          <w:sz w:val="22"/>
          <w:szCs w:val="22"/>
        </w:rPr>
        <w:t xml:space="preserve"> l’examen médical du Docteur </w:t>
      </w:r>
      <w:r w:rsidRPr="00184B7B">
        <w:rPr>
          <w:rFonts w:eastAsia="Times New Roman" w:cstheme="minorHAnsi"/>
          <w:sz w:val="22"/>
          <w:szCs w:val="22"/>
          <w:highlight w:val="yellow"/>
        </w:rPr>
        <w:t>XXXX</w:t>
      </w:r>
      <w:r w:rsidRPr="001E663A">
        <w:rPr>
          <w:rFonts w:eastAsia="Times New Roman" w:cstheme="minorHAnsi"/>
          <w:sz w:val="22"/>
          <w:szCs w:val="22"/>
        </w:rPr>
        <w:t xml:space="preserve"> du </w:t>
      </w:r>
      <w:r w:rsidRPr="00184B7B">
        <w:rPr>
          <w:rFonts w:eastAsia="Times New Roman" w:cstheme="minorHAnsi"/>
          <w:sz w:val="22"/>
          <w:szCs w:val="22"/>
          <w:highlight w:val="yellow"/>
        </w:rPr>
        <w:t>XXXXX</w:t>
      </w:r>
      <w:r w:rsidRPr="001E663A">
        <w:rPr>
          <w:rFonts w:eastAsia="Times New Roman" w:cstheme="minorHAnsi"/>
          <w:sz w:val="22"/>
          <w:szCs w:val="22"/>
        </w:rPr>
        <w:t xml:space="preserve">, ce dernier a conclu à votre inaptitude définitive et absolue aux fonctions de </w:t>
      </w:r>
      <w:r w:rsidRPr="00184B7B">
        <w:rPr>
          <w:rFonts w:eastAsia="Times New Roman" w:cstheme="minorHAnsi"/>
          <w:sz w:val="22"/>
          <w:szCs w:val="22"/>
          <w:highlight w:val="yellow"/>
        </w:rPr>
        <w:t>XXXXXX</w:t>
      </w:r>
      <w:r w:rsidRPr="001E663A">
        <w:rPr>
          <w:rFonts w:eastAsia="Times New Roman" w:cstheme="minorHAnsi"/>
          <w:sz w:val="22"/>
          <w:szCs w:val="22"/>
        </w:rPr>
        <w:t>.</w:t>
      </w:r>
    </w:p>
    <w:p w14:paraId="1B0404E1" w14:textId="77777777" w:rsidR="001E663A" w:rsidRPr="001E663A" w:rsidRDefault="001E663A" w:rsidP="001E663A">
      <w:pPr>
        <w:spacing w:line="276" w:lineRule="auto"/>
        <w:ind w:firstLine="708"/>
        <w:jc w:val="both"/>
        <w:rPr>
          <w:rFonts w:eastAsia="Times New Roman" w:cstheme="minorHAnsi"/>
          <w:sz w:val="22"/>
          <w:szCs w:val="22"/>
        </w:rPr>
      </w:pPr>
      <w:r w:rsidRPr="001E663A">
        <w:rPr>
          <w:rFonts w:eastAsia="Times New Roman" w:cstheme="minorHAnsi"/>
          <w:sz w:val="22"/>
          <w:szCs w:val="22"/>
        </w:rPr>
        <w:t xml:space="preserve"> </w:t>
      </w:r>
    </w:p>
    <w:p w14:paraId="6CB4CB5F" w14:textId="25937621" w:rsidR="00C20896" w:rsidRPr="004553B8" w:rsidRDefault="001E663A" w:rsidP="001E663A">
      <w:pPr>
        <w:spacing w:line="276" w:lineRule="auto"/>
        <w:ind w:firstLine="708"/>
        <w:jc w:val="both"/>
        <w:rPr>
          <w:rFonts w:eastAsia="Times New Roman" w:cstheme="minorHAnsi"/>
          <w:sz w:val="22"/>
          <w:szCs w:val="22"/>
        </w:rPr>
      </w:pPr>
      <w:r w:rsidRPr="001E663A">
        <w:rPr>
          <w:rFonts w:eastAsia="Times New Roman" w:cstheme="minorHAnsi"/>
          <w:sz w:val="22"/>
          <w:szCs w:val="22"/>
        </w:rPr>
        <w:t xml:space="preserve">Entre outre, le </w:t>
      </w:r>
      <w:r>
        <w:rPr>
          <w:rFonts w:eastAsia="Times New Roman" w:cstheme="minorHAnsi"/>
          <w:sz w:val="22"/>
          <w:szCs w:val="22"/>
        </w:rPr>
        <w:t>C</w:t>
      </w:r>
      <w:r w:rsidRPr="001E663A">
        <w:rPr>
          <w:rFonts w:eastAsia="Times New Roman" w:cstheme="minorHAnsi"/>
          <w:sz w:val="22"/>
          <w:szCs w:val="22"/>
        </w:rPr>
        <w:t>onseil médical départemental</w:t>
      </w:r>
      <w:r>
        <w:rPr>
          <w:rFonts w:eastAsia="Times New Roman" w:cstheme="minorHAnsi"/>
          <w:sz w:val="22"/>
          <w:szCs w:val="22"/>
        </w:rPr>
        <w:t>,</w:t>
      </w:r>
      <w:r w:rsidRPr="001E663A">
        <w:rPr>
          <w:rFonts w:eastAsia="Times New Roman" w:cstheme="minorHAnsi"/>
          <w:sz w:val="22"/>
          <w:szCs w:val="22"/>
        </w:rPr>
        <w:t xml:space="preserve"> lors de la séance du </w:t>
      </w:r>
      <w:r w:rsidRPr="00C54BDD">
        <w:rPr>
          <w:rFonts w:eastAsia="Times New Roman" w:cstheme="minorHAnsi"/>
          <w:sz w:val="22"/>
          <w:szCs w:val="22"/>
          <w:highlight w:val="yellow"/>
        </w:rPr>
        <w:t>XXXXX</w:t>
      </w:r>
      <w:r>
        <w:rPr>
          <w:rFonts w:eastAsia="Times New Roman" w:cstheme="minorHAnsi"/>
          <w:sz w:val="22"/>
          <w:szCs w:val="22"/>
        </w:rPr>
        <w:t>,</w:t>
      </w:r>
      <w:r w:rsidRPr="001E663A">
        <w:rPr>
          <w:rFonts w:eastAsia="Times New Roman" w:cstheme="minorHAnsi"/>
          <w:sz w:val="22"/>
          <w:szCs w:val="22"/>
        </w:rPr>
        <w:t xml:space="preserve"> a confirmé votre inaptitude totale et définitive </w:t>
      </w:r>
      <w:r w:rsidR="00525853" w:rsidRPr="004553B8">
        <w:rPr>
          <w:rFonts w:eastAsia="Times New Roman" w:cstheme="minorHAnsi"/>
          <w:sz w:val="22"/>
          <w:szCs w:val="22"/>
        </w:rPr>
        <w:t xml:space="preserve">à l’exercice des </w:t>
      </w:r>
      <w:r w:rsidR="009B463E" w:rsidRPr="004553B8">
        <w:rPr>
          <w:rFonts w:eastAsia="Times New Roman" w:cstheme="minorHAnsi"/>
          <w:sz w:val="22"/>
          <w:szCs w:val="22"/>
        </w:rPr>
        <w:t xml:space="preserve">fonctions correspondant aux emplois de votre grade (soit le grade </w:t>
      </w:r>
      <w:r w:rsidR="002A2388" w:rsidRPr="004553B8">
        <w:rPr>
          <w:rFonts w:eastAsia="Times New Roman" w:cstheme="minorHAnsi"/>
          <w:sz w:val="22"/>
          <w:szCs w:val="22"/>
          <w:highlight w:val="yellow"/>
        </w:rPr>
        <w:t>XXXX</w:t>
      </w:r>
      <w:r w:rsidR="009B463E" w:rsidRPr="004553B8">
        <w:rPr>
          <w:rFonts w:eastAsia="Times New Roman" w:cstheme="minorHAnsi"/>
          <w:sz w:val="22"/>
          <w:szCs w:val="22"/>
        </w:rPr>
        <w:t>) et a préconisé un reclassement.</w:t>
      </w:r>
    </w:p>
    <w:p w14:paraId="1887AE11" w14:textId="77777777" w:rsidR="009B463E" w:rsidRPr="004553B8" w:rsidRDefault="009B463E" w:rsidP="009B463E">
      <w:pPr>
        <w:spacing w:line="276" w:lineRule="auto"/>
        <w:ind w:firstLine="708"/>
        <w:jc w:val="both"/>
        <w:rPr>
          <w:rFonts w:eastAsia="Times New Roman" w:cstheme="minorHAnsi"/>
          <w:sz w:val="22"/>
          <w:szCs w:val="22"/>
        </w:rPr>
      </w:pPr>
    </w:p>
    <w:p w14:paraId="6BA814C8" w14:textId="16FFF810" w:rsidR="00260BFE" w:rsidRPr="004553B8" w:rsidRDefault="00525853" w:rsidP="009B463E">
      <w:pPr>
        <w:spacing w:line="276" w:lineRule="auto"/>
        <w:ind w:firstLine="708"/>
        <w:jc w:val="both"/>
        <w:rPr>
          <w:rFonts w:eastAsia="Times New Roman" w:cstheme="minorHAnsi"/>
          <w:sz w:val="22"/>
          <w:szCs w:val="22"/>
        </w:rPr>
      </w:pPr>
      <w:r w:rsidRPr="004553B8">
        <w:rPr>
          <w:rFonts w:eastAsia="Times New Roman" w:cstheme="minorHAnsi"/>
          <w:sz w:val="22"/>
          <w:szCs w:val="22"/>
        </w:rPr>
        <w:t>Dès lors</w:t>
      </w:r>
      <w:r w:rsidR="00C20896" w:rsidRPr="004553B8">
        <w:rPr>
          <w:rFonts w:eastAsia="Times New Roman" w:cstheme="minorHAnsi"/>
          <w:sz w:val="22"/>
          <w:szCs w:val="22"/>
        </w:rPr>
        <w:t xml:space="preserve">, </w:t>
      </w:r>
      <w:r w:rsidRPr="004553B8">
        <w:rPr>
          <w:rFonts w:eastAsia="Times New Roman" w:cstheme="minorHAnsi"/>
          <w:sz w:val="22"/>
          <w:szCs w:val="22"/>
        </w:rPr>
        <w:t>conformément à l’article 2 du décret n°89-376 du 8 juin 1989, j</w:t>
      </w:r>
      <w:r w:rsidR="009B463E" w:rsidRPr="004553B8">
        <w:rPr>
          <w:rFonts w:eastAsia="Times New Roman" w:cstheme="minorHAnsi"/>
          <w:sz w:val="22"/>
          <w:szCs w:val="22"/>
        </w:rPr>
        <w:t xml:space="preserve">e vous informe de votre droit à bénéficier d'une période de préparation au reclassement. </w:t>
      </w:r>
    </w:p>
    <w:p w14:paraId="5F818D47" w14:textId="77777777" w:rsidR="00260BFE" w:rsidRPr="004553B8" w:rsidRDefault="00260BFE" w:rsidP="009B463E">
      <w:pPr>
        <w:spacing w:line="276" w:lineRule="auto"/>
        <w:ind w:firstLine="708"/>
        <w:jc w:val="both"/>
        <w:rPr>
          <w:rFonts w:eastAsia="Times New Roman" w:cstheme="minorHAnsi"/>
          <w:sz w:val="22"/>
          <w:szCs w:val="22"/>
        </w:rPr>
      </w:pPr>
    </w:p>
    <w:p w14:paraId="282D8876" w14:textId="5ECCEBCA" w:rsidR="009B463E" w:rsidRPr="004553B8" w:rsidRDefault="008530E5" w:rsidP="009B463E">
      <w:pPr>
        <w:spacing w:line="276" w:lineRule="auto"/>
        <w:ind w:firstLine="708"/>
        <w:jc w:val="both"/>
        <w:rPr>
          <w:rFonts w:eastAsia="Times New Roman" w:cstheme="minorHAnsi"/>
          <w:sz w:val="22"/>
          <w:szCs w:val="22"/>
        </w:rPr>
      </w:pPr>
      <w:r>
        <w:rPr>
          <w:rFonts w:eastAsia="Times New Roman" w:cstheme="minorHAnsi"/>
          <w:sz w:val="22"/>
          <w:szCs w:val="22"/>
        </w:rPr>
        <w:t>Elle</w:t>
      </w:r>
      <w:r w:rsidR="009B463E" w:rsidRPr="004553B8">
        <w:rPr>
          <w:rFonts w:eastAsia="Times New Roman" w:cstheme="minorHAnsi"/>
          <w:sz w:val="22"/>
          <w:szCs w:val="22"/>
        </w:rPr>
        <w:t xml:space="preserve"> a pour objectif de vous préparer et, le cas échéant, de vous former </w:t>
      </w:r>
      <w:r w:rsidR="00260BFE" w:rsidRPr="004553B8">
        <w:rPr>
          <w:rFonts w:eastAsia="Times New Roman" w:cstheme="minorHAnsi"/>
          <w:sz w:val="22"/>
          <w:szCs w:val="22"/>
        </w:rPr>
        <w:t xml:space="preserve">à l’exercice de nouvelles fonctions, </w:t>
      </w:r>
      <w:r w:rsidR="009B463E" w:rsidRPr="004553B8">
        <w:rPr>
          <w:rFonts w:eastAsia="Times New Roman" w:cstheme="minorHAnsi"/>
          <w:sz w:val="22"/>
          <w:szCs w:val="22"/>
        </w:rPr>
        <w:t xml:space="preserve">en vue de l'occupation d'un nouvel emploi compatible avec votre état de santé. Il s'agit donc </w:t>
      </w:r>
      <w:r w:rsidR="00260BFE" w:rsidRPr="004553B8">
        <w:rPr>
          <w:rFonts w:eastAsia="Times New Roman" w:cstheme="minorHAnsi"/>
          <w:sz w:val="22"/>
          <w:szCs w:val="22"/>
        </w:rPr>
        <w:t xml:space="preserve">d’accompagner votre </w:t>
      </w:r>
      <w:r w:rsidR="009B463E" w:rsidRPr="004553B8">
        <w:rPr>
          <w:rFonts w:eastAsia="Times New Roman" w:cstheme="minorHAnsi"/>
          <w:sz w:val="22"/>
          <w:szCs w:val="22"/>
        </w:rPr>
        <w:t xml:space="preserve">transition professionnelle </w:t>
      </w:r>
      <w:r w:rsidR="00F55184">
        <w:rPr>
          <w:rFonts w:eastAsia="Times New Roman" w:cstheme="minorHAnsi"/>
          <w:sz w:val="22"/>
          <w:szCs w:val="22"/>
        </w:rPr>
        <w:t>et</w:t>
      </w:r>
      <w:r w:rsidR="009B463E" w:rsidRPr="004553B8">
        <w:rPr>
          <w:rFonts w:eastAsia="Times New Roman" w:cstheme="minorHAnsi"/>
          <w:sz w:val="22"/>
          <w:szCs w:val="22"/>
        </w:rPr>
        <w:t xml:space="preserve"> d'anticiper votre reclassement</w:t>
      </w:r>
      <w:r w:rsidR="00260BFE" w:rsidRPr="004553B8">
        <w:rPr>
          <w:rFonts w:eastAsia="Times New Roman" w:cstheme="minorHAnsi"/>
          <w:sz w:val="22"/>
          <w:szCs w:val="22"/>
        </w:rPr>
        <w:t xml:space="preserve">. </w:t>
      </w:r>
      <w:r w:rsidR="009B463E" w:rsidRPr="004553B8">
        <w:rPr>
          <w:rFonts w:eastAsia="Times New Roman" w:cstheme="minorHAnsi"/>
          <w:sz w:val="22"/>
          <w:szCs w:val="22"/>
        </w:rPr>
        <w:t>Cette période</w:t>
      </w:r>
      <w:r w:rsidR="00260BFE" w:rsidRPr="004553B8">
        <w:rPr>
          <w:rFonts w:eastAsia="Times New Roman" w:cstheme="minorHAnsi"/>
          <w:sz w:val="22"/>
          <w:szCs w:val="22"/>
        </w:rPr>
        <w:t>, dont la durée ne peu</w:t>
      </w:r>
      <w:r w:rsidR="006E6CF1" w:rsidRPr="004553B8">
        <w:rPr>
          <w:rFonts w:eastAsia="Times New Roman" w:cstheme="minorHAnsi"/>
          <w:sz w:val="22"/>
          <w:szCs w:val="22"/>
        </w:rPr>
        <w:t>t</w:t>
      </w:r>
      <w:r w:rsidR="00260BFE" w:rsidRPr="004553B8">
        <w:rPr>
          <w:rFonts w:eastAsia="Times New Roman" w:cstheme="minorHAnsi"/>
          <w:sz w:val="22"/>
          <w:szCs w:val="22"/>
        </w:rPr>
        <w:t xml:space="preserve"> excéder un an,</w:t>
      </w:r>
      <w:r w:rsidR="009B463E" w:rsidRPr="004553B8">
        <w:rPr>
          <w:rFonts w:eastAsia="Times New Roman" w:cstheme="minorHAnsi"/>
          <w:sz w:val="22"/>
          <w:szCs w:val="22"/>
        </w:rPr>
        <w:t xml:space="preserve"> </w:t>
      </w:r>
      <w:r>
        <w:rPr>
          <w:rFonts w:eastAsia="Times New Roman" w:cstheme="minorHAnsi"/>
          <w:sz w:val="22"/>
          <w:szCs w:val="22"/>
        </w:rPr>
        <w:t>serait</w:t>
      </w:r>
      <w:r w:rsidRPr="004553B8">
        <w:rPr>
          <w:rFonts w:eastAsia="Times New Roman" w:cstheme="minorHAnsi"/>
          <w:sz w:val="22"/>
          <w:szCs w:val="22"/>
        </w:rPr>
        <w:t xml:space="preserve"> </w:t>
      </w:r>
      <w:r w:rsidR="009B463E" w:rsidRPr="004553B8">
        <w:rPr>
          <w:rFonts w:eastAsia="Times New Roman" w:cstheme="minorHAnsi"/>
          <w:sz w:val="22"/>
          <w:szCs w:val="22"/>
        </w:rPr>
        <w:t>assimilée à une période de service effectif</w:t>
      </w:r>
      <w:r w:rsidR="00260BFE" w:rsidRPr="004553B8">
        <w:rPr>
          <w:rFonts w:eastAsia="Times New Roman" w:cstheme="minorHAnsi"/>
          <w:sz w:val="22"/>
          <w:szCs w:val="22"/>
        </w:rPr>
        <w:t xml:space="preserve"> durant laquelle </w:t>
      </w:r>
      <w:r w:rsidR="009B463E" w:rsidRPr="004553B8">
        <w:rPr>
          <w:rFonts w:eastAsia="Times New Roman" w:cstheme="minorHAnsi"/>
          <w:sz w:val="22"/>
          <w:szCs w:val="22"/>
        </w:rPr>
        <w:t>vous reste</w:t>
      </w:r>
      <w:r>
        <w:rPr>
          <w:rFonts w:eastAsia="Times New Roman" w:cstheme="minorHAnsi"/>
          <w:sz w:val="22"/>
          <w:szCs w:val="22"/>
        </w:rPr>
        <w:t>re</w:t>
      </w:r>
      <w:r w:rsidR="009B463E" w:rsidRPr="004553B8">
        <w:rPr>
          <w:rFonts w:eastAsia="Times New Roman" w:cstheme="minorHAnsi"/>
          <w:sz w:val="22"/>
          <w:szCs w:val="22"/>
        </w:rPr>
        <w:t xml:space="preserve">z en position d'activité et </w:t>
      </w:r>
      <w:r>
        <w:rPr>
          <w:rFonts w:eastAsia="Times New Roman" w:cstheme="minorHAnsi"/>
          <w:sz w:val="22"/>
          <w:szCs w:val="22"/>
        </w:rPr>
        <w:t>percevrez</w:t>
      </w:r>
      <w:r w:rsidR="009B463E" w:rsidRPr="004553B8">
        <w:rPr>
          <w:rFonts w:eastAsia="Times New Roman" w:cstheme="minorHAnsi"/>
          <w:sz w:val="22"/>
          <w:szCs w:val="22"/>
        </w:rPr>
        <w:t xml:space="preserve"> votre traitement.</w:t>
      </w:r>
    </w:p>
    <w:p w14:paraId="75D8D8E0" w14:textId="77777777" w:rsidR="009B463E" w:rsidRPr="004553B8" w:rsidRDefault="009B463E" w:rsidP="009B463E">
      <w:pPr>
        <w:spacing w:line="276" w:lineRule="auto"/>
        <w:jc w:val="both"/>
        <w:rPr>
          <w:rFonts w:eastAsia="Times New Roman" w:cstheme="minorHAnsi"/>
          <w:sz w:val="22"/>
          <w:szCs w:val="22"/>
        </w:rPr>
      </w:pPr>
    </w:p>
    <w:p w14:paraId="0D27F645" w14:textId="77777777" w:rsidR="006E6CF1" w:rsidRPr="004553B8" w:rsidRDefault="009B463E" w:rsidP="006E6CF1">
      <w:pPr>
        <w:ind w:firstLine="708"/>
        <w:jc w:val="both"/>
        <w:rPr>
          <w:rFonts w:eastAsia="Times New Roman" w:cstheme="minorHAnsi"/>
          <w:sz w:val="22"/>
          <w:szCs w:val="22"/>
        </w:rPr>
      </w:pPr>
      <w:r w:rsidRPr="004553B8">
        <w:rPr>
          <w:rFonts w:eastAsia="Times New Roman" w:cstheme="minorHAnsi"/>
          <w:sz w:val="22"/>
          <w:szCs w:val="22"/>
        </w:rPr>
        <w:t>Pour mettre en œuvre cette période de préparation au reclassement, des actions de reconversion professionnelle (bilan de compétences, formation, stage d'observation ou de mise en situation</w:t>
      </w:r>
      <w:r w:rsidR="002A2388" w:rsidRPr="004553B8">
        <w:rPr>
          <w:rFonts w:eastAsia="Times New Roman" w:cstheme="minorHAnsi"/>
          <w:sz w:val="22"/>
          <w:szCs w:val="22"/>
        </w:rPr>
        <w:t xml:space="preserve"> par exemple</w:t>
      </w:r>
      <w:r w:rsidRPr="004553B8">
        <w:rPr>
          <w:rFonts w:eastAsia="Times New Roman" w:cstheme="minorHAnsi"/>
          <w:sz w:val="22"/>
          <w:szCs w:val="22"/>
        </w:rPr>
        <w:t xml:space="preserve">) pourront vous être proposées en fonction de votre projet professionnel. </w:t>
      </w:r>
      <w:r w:rsidR="002A2388" w:rsidRPr="004553B8">
        <w:rPr>
          <w:rFonts w:eastAsia="Times New Roman" w:cstheme="minorHAnsi"/>
          <w:sz w:val="22"/>
          <w:szCs w:val="22"/>
        </w:rPr>
        <w:t xml:space="preserve">Vous pourrez également formuler des propositions d’actions. </w:t>
      </w:r>
      <w:r w:rsidRPr="004553B8">
        <w:rPr>
          <w:rFonts w:eastAsia="Times New Roman" w:cstheme="minorHAnsi"/>
          <w:sz w:val="22"/>
          <w:szCs w:val="22"/>
        </w:rPr>
        <w:t xml:space="preserve">Ces actions seront formalisées dans un projet que </w:t>
      </w:r>
      <w:r w:rsidRPr="004553B8">
        <w:rPr>
          <w:rFonts w:eastAsia="Times New Roman" w:cstheme="minorHAnsi"/>
          <w:sz w:val="22"/>
          <w:szCs w:val="22"/>
          <w:highlight w:val="yellow"/>
        </w:rPr>
        <w:t>l</w:t>
      </w:r>
      <w:r w:rsidR="00260BFE" w:rsidRPr="004553B8">
        <w:rPr>
          <w:rFonts w:eastAsia="Times New Roman" w:cstheme="minorHAnsi"/>
          <w:sz w:val="22"/>
          <w:szCs w:val="22"/>
          <w:highlight w:val="yellow"/>
        </w:rPr>
        <w:t>a/le</w:t>
      </w:r>
      <w:r w:rsidRPr="004553B8">
        <w:rPr>
          <w:rFonts w:eastAsia="Times New Roman" w:cstheme="minorHAnsi"/>
          <w:sz w:val="22"/>
          <w:szCs w:val="22"/>
        </w:rPr>
        <w:t xml:space="preserve"> DRH élaborera avec vous dans un délai de deux mois à compter du début de cette période de préparation au reclassement.</w:t>
      </w:r>
    </w:p>
    <w:p w14:paraId="3DAF8605" w14:textId="77777777" w:rsidR="006E6CF1" w:rsidRPr="004553B8" w:rsidRDefault="006E6CF1" w:rsidP="00A6515E">
      <w:pPr>
        <w:jc w:val="both"/>
        <w:rPr>
          <w:rFonts w:eastAsia="Times New Roman" w:cstheme="minorHAnsi"/>
          <w:sz w:val="22"/>
          <w:szCs w:val="22"/>
        </w:rPr>
      </w:pPr>
    </w:p>
    <w:p w14:paraId="2B72A2C2" w14:textId="4E9EDAF6" w:rsidR="009B463E" w:rsidRPr="004553B8" w:rsidRDefault="009B463E" w:rsidP="004553B8">
      <w:pPr>
        <w:ind w:firstLine="708"/>
        <w:jc w:val="both"/>
        <w:rPr>
          <w:rFonts w:eastAsia="Times New Roman" w:cstheme="minorHAnsi"/>
          <w:sz w:val="22"/>
          <w:szCs w:val="22"/>
        </w:rPr>
      </w:pPr>
      <w:r w:rsidRPr="004553B8">
        <w:rPr>
          <w:rFonts w:eastAsia="Times New Roman" w:cstheme="minorHAnsi"/>
          <w:sz w:val="22"/>
          <w:szCs w:val="22"/>
        </w:rPr>
        <w:t xml:space="preserve">La période de préparation au reclassement nécessite un total engagement de votre part et une réelle volonté d'être </w:t>
      </w:r>
      <w:r w:rsidRPr="004553B8">
        <w:rPr>
          <w:rFonts w:eastAsia="Times New Roman" w:cstheme="minorHAnsi"/>
          <w:sz w:val="22"/>
          <w:szCs w:val="22"/>
          <w:highlight w:val="yellow"/>
        </w:rPr>
        <w:t>reclassé(e)</w:t>
      </w:r>
      <w:r w:rsidRPr="004553B8">
        <w:rPr>
          <w:rFonts w:eastAsia="Times New Roman" w:cstheme="minorHAnsi"/>
          <w:sz w:val="22"/>
          <w:szCs w:val="22"/>
        </w:rPr>
        <w:t xml:space="preserve"> dans un emploi compatible avec votre état de santé.</w:t>
      </w:r>
      <w:r w:rsidR="00A6515E" w:rsidRPr="004553B8">
        <w:rPr>
          <w:rFonts w:eastAsia="Times New Roman" w:cstheme="minorHAnsi"/>
          <w:sz w:val="22"/>
          <w:szCs w:val="22"/>
        </w:rPr>
        <w:t xml:space="preserve"> En acceptant cette période de préparation, vous vous engage</w:t>
      </w:r>
      <w:r w:rsidR="006E6CF1" w:rsidRPr="004553B8">
        <w:rPr>
          <w:rFonts w:eastAsia="Times New Roman" w:cstheme="minorHAnsi"/>
          <w:sz w:val="22"/>
          <w:szCs w:val="22"/>
        </w:rPr>
        <w:t>z</w:t>
      </w:r>
      <w:r w:rsidR="00A6515E" w:rsidRPr="004553B8">
        <w:rPr>
          <w:rFonts w:eastAsia="Times New Roman" w:cstheme="minorHAnsi"/>
          <w:sz w:val="22"/>
          <w:szCs w:val="22"/>
        </w:rPr>
        <w:t xml:space="preserve"> </w:t>
      </w:r>
      <w:r w:rsidR="008530E5">
        <w:rPr>
          <w:rFonts w:eastAsia="Times New Roman" w:cstheme="minorHAnsi"/>
          <w:sz w:val="22"/>
          <w:szCs w:val="22"/>
        </w:rPr>
        <w:t xml:space="preserve">ainsi </w:t>
      </w:r>
      <w:r w:rsidR="00A6515E" w:rsidRPr="004553B8">
        <w:rPr>
          <w:rFonts w:eastAsia="Times New Roman" w:cstheme="minorHAnsi"/>
          <w:sz w:val="22"/>
          <w:szCs w:val="22"/>
        </w:rPr>
        <w:t>à vous déplacer au sein de l’établissement ou tout autre lieu</w:t>
      </w:r>
      <w:r w:rsidR="006E6CF1" w:rsidRPr="004553B8">
        <w:rPr>
          <w:rFonts w:eastAsia="Times New Roman" w:cstheme="minorHAnsi"/>
          <w:sz w:val="22"/>
          <w:szCs w:val="22"/>
        </w:rPr>
        <w:t xml:space="preserve"> prévu dans le projet, </w:t>
      </w:r>
      <w:r w:rsidR="00A6515E" w:rsidRPr="004553B8">
        <w:rPr>
          <w:rFonts w:eastAsia="Times New Roman" w:cstheme="minorHAnsi"/>
          <w:sz w:val="22"/>
          <w:szCs w:val="22"/>
        </w:rPr>
        <w:t xml:space="preserve">pour suivre les </w:t>
      </w:r>
      <w:r w:rsidR="006E6CF1" w:rsidRPr="004553B8">
        <w:rPr>
          <w:rFonts w:eastAsia="Times New Roman" w:cstheme="minorHAnsi"/>
          <w:sz w:val="22"/>
          <w:szCs w:val="22"/>
        </w:rPr>
        <w:t xml:space="preserve">actions </w:t>
      </w:r>
      <w:r w:rsidR="004553B8" w:rsidRPr="004553B8">
        <w:rPr>
          <w:rFonts w:eastAsia="Times New Roman" w:cstheme="minorHAnsi"/>
          <w:sz w:val="22"/>
          <w:szCs w:val="22"/>
        </w:rPr>
        <w:t>qui y sont inscrites.</w:t>
      </w:r>
    </w:p>
    <w:p w14:paraId="0151B68E" w14:textId="77777777" w:rsidR="00A6515E" w:rsidRPr="004553B8" w:rsidRDefault="00A6515E" w:rsidP="009B463E">
      <w:pPr>
        <w:spacing w:line="276" w:lineRule="auto"/>
        <w:jc w:val="both"/>
        <w:rPr>
          <w:rFonts w:eastAsia="Times New Roman" w:cstheme="minorHAnsi"/>
          <w:sz w:val="22"/>
          <w:szCs w:val="22"/>
        </w:rPr>
      </w:pPr>
    </w:p>
    <w:p w14:paraId="4C9E1E20" w14:textId="756F32D8" w:rsidR="009B463E" w:rsidRDefault="009B463E" w:rsidP="00A6515E">
      <w:pPr>
        <w:spacing w:line="276" w:lineRule="auto"/>
        <w:ind w:firstLine="708"/>
        <w:jc w:val="both"/>
        <w:rPr>
          <w:rFonts w:eastAsia="Times New Roman" w:cstheme="minorHAnsi"/>
          <w:sz w:val="22"/>
          <w:szCs w:val="22"/>
        </w:rPr>
      </w:pPr>
      <w:r w:rsidRPr="004553B8">
        <w:rPr>
          <w:rFonts w:eastAsia="Times New Roman" w:cstheme="minorHAnsi"/>
          <w:sz w:val="22"/>
          <w:szCs w:val="22"/>
        </w:rPr>
        <w:t xml:space="preserve">Je vous remercie de bien vouloir m'informer par écrit de votre accord pour bénéficier d'une </w:t>
      </w:r>
      <w:r w:rsidR="008530E5">
        <w:rPr>
          <w:rFonts w:eastAsia="Times New Roman" w:cstheme="minorHAnsi"/>
          <w:sz w:val="22"/>
          <w:szCs w:val="22"/>
        </w:rPr>
        <w:t xml:space="preserve">telle </w:t>
      </w:r>
      <w:r w:rsidRPr="004553B8">
        <w:rPr>
          <w:rFonts w:eastAsia="Times New Roman" w:cstheme="minorHAnsi"/>
          <w:sz w:val="22"/>
          <w:szCs w:val="22"/>
        </w:rPr>
        <w:t xml:space="preserve">période de préparation au reclassement. En cas de refus, je vous informe que vous pouvez directement </w:t>
      </w:r>
      <w:r w:rsidR="00260BFE" w:rsidRPr="004553B8">
        <w:rPr>
          <w:rFonts w:eastAsia="Times New Roman" w:cstheme="minorHAnsi"/>
          <w:sz w:val="22"/>
          <w:szCs w:val="22"/>
        </w:rPr>
        <w:t xml:space="preserve">présenter une demande de </w:t>
      </w:r>
      <w:r w:rsidRPr="004553B8">
        <w:rPr>
          <w:rFonts w:eastAsia="Times New Roman" w:cstheme="minorHAnsi"/>
          <w:sz w:val="22"/>
          <w:szCs w:val="22"/>
        </w:rPr>
        <w:t xml:space="preserve">reclassement sur un emploi compatible avec votre état de </w:t>
      </w:r>
      <w:r w:rsidRPr="004553B8">
        <w:rPr>
          <w:rFonts w:eastAsia="Times New Roman" w:cstheme="minorHAnsi"/>
          <w:sz w:val="22"/>
          <w:szCs w:val="22"/>
        </w:rPr>
        <w:lastRenderedPageBreak/>
        <w:t>santé.</w:t>
      </w:r>
      <w:r w:rsidR="00F87299">
        <w:rPr>
          <w:rFonts w:eastAsia="Times New Roman" w:cstheme="minorHAnsi"/>
          <w:sz w:val="22"/>
          <w:szCs w:val="22"/>
        </w:rPr>
        <w:t xml:space="preserve"> </w:t>
      </w:r>
      <w:r w:rsidR="00F87299" w:rsidRPr="00F87299">
        <w:rPr>
          <w:rFonts w:eastAsia="Times New Roman" w:cstheme="minorHAnsi"/>
          <w:sz w:val="22"/>
          <w:szCs w:val="22"/>
        </w:rPr>
        <w:t xml:space="preserve">Dans ce cas, nous procéderons aux recherches de postes disponibles au sein et en dehors </w:t>
      </w:r>
      <w:r w:rsidR="008530E5">
        <w:rPr>
          <w:rFonts w:eastAsia="Times New Roman" w:cstheme="minorHAnsi"/>
          <w:sz w:val="22"/>
          <w:szCs w:val="22"/>
        </w:rPr>
        <w:t>de l’établissement</w:t>
      </w:r>
      <w:r w:rsidR="00F87299" w:rsidRPr="00F87299">
        <w:rPr>
          <w:rFonts w:eastAsia="Times New Roman" w:cstheme="minorHAnsi"/>
          <w:sz w:val="22"/>
          <w:szCs w:val="22"/>
        </w:rPr>
        <w:t xml:space="preserve"> compatibles avec vos compétences et vos nouvelles aptitudes physiques.</w:t>
      </w:r>
    </w:p>
    <w:p w14:paraId="3BFC2FC9" w14:textId="59A95299" w:rsidR="00F87299" w:rsidRDefault="00F87299" w:rsidP="00A6515E">
      <w:pPr>
        <w:spacing w:line="276" w:lineRule="auto"/>
        <w:ind w:firstLine="708"/>
        <w:jc w:val="both"/>
        <w:rPr>
          <w:rFonts w:eastAsia="Times New Roman" w:cstheme="minorHAnsi"/>
          <w:sz w:val="22"/>
          <w:szCs w:val="22"/>
        </w:rPr>
      </w:pPr>
    </w:p>
    <w:p w14:paraId="0DF32491" w14:textId="3104EE02" w:rsidR="00585782" w:rsidRPr="00585782" w:rsidRDefault="00585782" w:rsidP="00585782">
      <w:pPr>
        <w:spacing w:line="276" w:lineRule="auto"/>
        <w:ind w:firstLine="708"/>
        <w:jc w:val="both"/>
        <w:rPr>
          <w:rFonts w:eastAsia="Times New Roman" w:cstheme="minorHAnsi"/>
          <w:sz w:val="22"/>
          <w:szCs w:val="22"/>
        </w:rPr>
      </w:pPr>
      <w:r>
        <w:rPr>
          <w:rFonts w:eastAsia="Times New Roman" w:cstheme="minorHAnsi"/>
          <w:sz w:val="22"/>
          <w:szCs w:val="22"/>
        </w:rPr>
        <w:t>Il convient de préciser que l</w:t>
      </w:r>
      <w:r w:rsidRPr="00585782">
        <w:rPr>
          <w:rFonts w:eastAsia="Times New Roman" w:cstheme="minorHAnsi"/>
          <w:sz w:val="22"/>
          <w:szCs w:val="22"/>
        </w:rPr>
        <w:t xml:space="preserve">e reclassement a des conséquences en termes de statut, de rémunération, et de retraite. </w:t>
      </w:r>
      <w:r>
        <w:rPr>
          <w:rFonts w:eastAsia="Times New Roman" w:cstheme="minorHAnsi"/>
          <w:sz w:val="22"/>
          <w:szCs w:val="22"/>
        </w:rPr>
        <w:t xml:space="preserve">Suite à votre demande de reclassement (avec ou sans PPR), vous </w:t>
      </w:r>
      <w:r w:rsidR="008530E5">
        <w:rPr>
          <w:rFonts w:eastAsia="Times New Roman" w:cstheme="minorHAnsi"/>
          <w:sz w:val="22"/>
          <w:szCs w:val="22"/>
        </w:rPr>
        <w:t>serez</w:t>
      </w:r>
      <w:r w:rsidR="008530E5" w:rsidRPr="00585782">
        <w:rPr>
          <w:rFonts w:eastAsia="Times New Roman" w:cstheme="minorHAnsi"/>
          <w:sz w:val="22"/>
          <w:szCs w:val="22"/>
        </w:rPr>
        <w:t xml:space="preserve"> </w:t>
      </w:r>
      <w:r w:rsidRPr="00585782">
        <w:rPr>
          <w:rFonts w:eastAsia="Times New Roman" w:cstheme="minorHAnsi"/>
          <w:sz w:val="22"/>
          <w:szCs w:val="22"/>
        </w:rPr>
        <w:t>affecté(</w:t>
      </w:r>
      <w:r w:rsidRPr="00585782">
        <w:rPr>
          <w:rFonts w:eastAsia="Times New Roman" w:cstheme="minorHAnsi"/>
          <w:sz w:val="22"/>
          <w:szCs w:val="22"/>
          <w:highlight w:val="yellow"/>
        </w:rPr>
        <w:t xml:space="preserve">e) </w:t>
      </w:r>
      <w:r w:rsidRPr="00585782">
        <w:rPr>
          <w:rFonts w:eastAsia="Times New Roman" w:cstheme="minorHAnsi"/>
          <w:sz w:val="22"/>
          <w:szCs w:val="22"/>
        </w:rPr>
        <w:t>sur votre nouveau poste après avis préalable d</w:t>
      </w:r>
      <w:r w:rsidR="00184B7B">
        <w:rPr>
          <w:rFonts w:eastAsia="Times New Roman" w:cstheme="minorHAnsi"/>
          <w:sz w:val="22"/>
          <w:szCs w:val="22"/>
        </w:rPr>
        <w:t xml:space="preserve">e la </w:t>
      </w:r>
      <w:r w:rsidRPr="00585782">
        <w:rPr>
          <w:rFonts w:eastAsia="Times New Roman" w:cstheme="minorHAnsi"/>
          <w:sz w:val="22"/>
          <w:szCs w:val="22"/>
        </w:rPr>
        <w:t>médecin</w:t>
      </w:r>
      <w:r w:rsidR="00184B7B">
        <w:rPr>
          <w:rFonts w:eastAsia="Times New Roman" w:cstheme="minorHAnsi"/>
          <w:sz w:val="22"/>
          <w:szCs w:val="22"/>
        </w:rPr>
        <w:t>e</w:t>
      </w:r>
      <w:r w:rsidRPr="00585782">
        <w:rPr>
          <w:rFonts w:eastAsia="Times New Roman" w:cstheme="minorHAnsi"/>
          <w:sz w:val="22"/>
          <w:szCs w:val="22"/>
        </w:rPr>
        <w:t xml:space="preserve"> du travail. Vous </w:t>
      </w:r>
      <w:r w:rsidR="008530E5">
        <w:rPr>
          <w:rFonts w:eastAsia="Times New Roman" w:cstheme="minorHAnsi"/>
          <w:sz w:val="22"/>
          <w:szCs w:val="22"/>
        </w:rPr>
        <w:t>serez</w:t>
      </w:r>
      <w:r w:rsidR="008530E5" w:rsidRPr="00585782">
        <w:rPr>
          <w:rFonts w:eastAsia="Times New Roman" w:cstheme="minorHAnsi"/>
          <w:sz w:val="22"/>
          <w:szCs w:val="22"/>
        </w:rPr>
        <w:t xml:space="preserve"> </w:t>
      </w:r>
      <w:r w:rsidRPr="00585782">
        <w:rPr>
          <w:rFonts w:eastAsia="Times New Roman" w:cstheme="minorHAnsi"/>
          <w:sz w:val="22"/>
          <w:szCs w:val="22"/>
        </w:rPr>
        <w:t xml:space="preserve">alors </w:t>
      </w:r>
      <w:r w:rsidR="00184B7B">
        <w:rPr>
          <w:rFonts w:eastAsia="Times New Roman" w:cstheme="minorHAnsi"/>
          <w:sz w:val="22"/>
          <w:szCs w:val="22"/>
        </w:rPr>
        <w:t>soit intégré(</w:t>
      </w:r>
      <w:r w:rsidR="00184B7B" w:rsidRPr="00184B7B">
        <w:rPr>
          <w:rFonts w:eastAsia="Times New Roman" w:cstheme="minorHAnsi"/>
          <w:sz w:val="22"/>
          <w:szCs w:val="22"/>
          <w:highlight w:val="yellow"/>
        </w:rPr>
        <w:t>e</w:t>
      </w:r>
      <w:r w:rsidR="00184B7B">
        <w:rPr>
          <w:rFonts w:eastAsia="Times New Roman" w:cstheme="minorHAnsi"/>
          <w:sz w:val="22"/>
          <w:szCs w:val="22"/>
        </w:rPr>
        <w:t xml:space="preserve">) </w:t>
      </w:r>
      <w:r w:rsidR="00184B7B" w:rsidRPr="00585782">
        <w:rPr>
          <w:rFonts w:eastAsia="Times New Roman" w:cstheme="minorHAnsi"/>
          <w:sz w:val="22"/>
          <w:szCs w:val="22"/>
        </w:rPr>
        <w:t xml:space="preserve">sur votre grade d’accueil </w:t>
      </w:r>
      <w:r w:rsidR="00184B7B">
        <w:rPr>
          <w:rFonts w:eastAsia="Times New Roman" w:cstheme="minorHAnsi"/>
          <w:sz w:val="22"/>
          <w:szCs w:val="22"/>
        </w:rPr>
        <w:t xml:space="preserve">soit </w:t>
      </w:r>
      <w:r w:rsidRPr="00585782">
        <w:rPr>
          <w:rFonts w:eastAsia="Times New Roman" w:cstheme="minorHAnsi"/>
          <w:sz w:val="22"/>
          <w:szCs w:val="22"/>
        </w:rPr>
        <w:t>détaché</w:t>
      </w:r>
      <w:r w:rsidRPr="00585782">
        <w:rPr>
          <w:rFonts w:eastAsia="Times New Roman" w:cstheme="minorHAnsi"/>
          <w:sz w:val="22"/>
          <w:szCs w:val="22"/>
          <w:highlight w:val="yellow"/>
        </w:rPr>
        <w:t xml:space="preserve">(e) </w:t>
      </w:r>
      <w:r w:rsidR="00184B7B">
        <w:rPr>
          <w:rFonts w:eastAsia="Times New Roman" w:cstheme="minorHAnsi"/>
          <w:sz w:val="22"/>
          <w:szCs w:val="22"/>
        </w:rPr>
        <w:t xml:space="preserve">sur celui-ci </w:t>
      </w:r>
      <w:r w:rsidRPr="00585782">
        <w:rPr>
          <w:rFonts w:eastAsia="Times New Roman" w:cstheme="minorHAnsi"/>
          <w:sz w:val="22"/>
          <w:szCs w:val="22"/>
        </w:rPr>
        <w:t xml:space="preserve">pendant </w:t>
      </w:r>
      <w:r w:rsidRPr="000F7DDD">
        <w:rPr>
          <w:rFonts w:eastAsia="Times New Roman" w:cstheme="minorHAnsi"/>
          <w:sz w:val="22"/>
          <w:szCs w:val="22"/>
          <w:highlight w:val="yellow"/>
        </w:rPr>
        <w:t>une année (stage)</w:t>
      </w:r>
      <w:r w:rsidRPr="00585782">
        <w:rPr>
          <w:rFonts w:eastAsia="Times New Roman" w:cstheme="minorHAnsi"/>
          <w:sz w:val="22"/>
          <w:szCs w:val="22"/>
        </w:rPr>
        <w:t>. A l’issue d</w:t>
      </w:r>
      <w:r w:rsidR="0017072B">
        <w:rPr>
          <w:rFonts w:eastAsia="Times New Roman" w:cstheme="minorHAnsi"/>
          <w:sz w:val="22"/>
          <w:szCs w:val="22"/>
        </w:rPr>
        <w:t>u détachement</w:t>
      </w:r>
      <w:r w:rsidRPr="00585782">
        <w:rPr>
          <w:rFonts w:eastAsia="Times New Roman" w:cstheme="minorHAnsi"/>
          <w:sz w:val="22"/>
          <w:szCs w:val="22"/>
        </w:rPr>
        <w:t xml:space="preserve">, </w:t>
      </w:r>
      <w:r>
        <w:rPr>
          <w:rFonts w:eastAsia="Times New Roman" w:cstheme="minorHAnsi"/>
          <w:sz w:val="22"/>
          <w:szCs w:val="22"/>
        </w:rPr>
        <w:t xml:space="preserve">votre situation </w:t>
      </w:r>
      <w:r w:rsidR="008530E5">
        <w:rPr>
          <w:rFonts w:eastAsia="Times New Roman" w:cstheme="minorHAnsi"/>
          <w:sz w:val="22"/>
          <w:szCs w:val="22"/>
        </w:rPr>
        <w:t xml:space="preserve">sera </w:t>
      </w:r>
      <w:r>
        <w:rPr>
          <w:rFonts w:eastAsia="Times New Roman" w:cstheme="minorHAnsi"/>
          <w:sz w:val="22"/>
          <w:szCs w:val="22"/>
        </w:rPr>
        <w:t>réévaluée</w:t>
      </w:r>
      <w:r w:rsidR="008E455D">
        <w:rPr>
          <w:rFonts w:eastAsia="Times New Roman" w:cstheme="minorHAnsi"/>
          <w:sz w:val="22"/>
          <w:szCs w:val="22"/>
        </w:rPr>
        <w:t xml:space="preserve"> après avis du conseil médical,</w:t>
      </w:r>
      <w:r>
        <w:rPr>
          <w:rFonts w:eastAsia="Times New Roman" w:cstheme="minorHAnsi"/>
          <w:sz w:val="22"/>
          <w:szCs w:val="22"/>
        </w:rPr>
        <w:t xml:space="preserve"> et, </w:t>
      </w:r>
      <w:r w:rsidRPr="00585782">
        <w:rPr>
          <w:rFonts w:eastAsia="Times New Roman" w:cstheme="minorHAnsi"/>
          <w:sz w:val="22"/>
          <w:szCs w:val="22"/>
        </w:rPr>
        <w:t xml:space="preserve">sous réserve que vos évaluations soient positives et qu’il n’y ait pas de nouvelles contraintes médicales, </w:t>
      </w:r>
      <w:r w:rsidR="008E455D">
        <w:rPr>
          <w:rFonts w:eastAsia="Times New Roman" w:cstheme="minorHAnsi"/>
          <w:sz w:val="22"/>
          <w:szCs w:val="22"/>
        </w:rPr>
        <w:t xml:space="preserve">vous </w:t>
      </w:r>
      <w:r w:rsidR="008530E5">
        <w:rPr>
          <w:rFonts w:eastAsia="Times New Roman" w:cstheme="minorHAnsi"/>
          <w:sz w:val="22"/>
          <w:szCs w:val="22"/>
        </w:rPr>
        <w:t xml:space="preserve">serez </w:t>
      </w:r>
      <w:r w:rsidR="008E455D">
        <w:rPr>
          <w:rFonts w:eastAsia="Times New Roman" w:cstheme="minorHAnsi"/>
          <w:sz w:val="22"/>
          <w:szCs w:val="22"/>
        </w:rPr>
        <w:t>maintenu</w:t>
      </w:r>
      <w:r w:rsidR="0017072B">
        <w:rPr>
          <w:rFonts w:eastAsia="Times New Roman" w:cstheme="minorHAnsi"/>
          <w:sz w:val="22"/>
          <w:szCs w:val="22"/>
        </w:rPr>
        <w:t>(</w:t>
      </w:r>
      <w:r w:rsidR="008E455D" w:rsidRPr="008E455D">
        <w:rPr>
          <w:rFonts w:eastAsia="Times New Roman" w:cstheme="minorHAnsi"/>
          <w:sz w:val="22"/>
          <w:szCs w:val="22"/>
          <w:highlight w:val="yellow"/>
        </w:rPr>
        <w:t>e</w:t>
      </w:r>
      <w:r w:rsidR="0017072B">
        <w:rPr>
          <w:rFonts w:eastAsia="Times New Roman" w:cstheme="minorHAnsi"/>
          <w:sz w:val="22"/>
          <w:szCs w:val="22"/>
        </w:rPr>
        <w:t>)</w:t>
      </w:r>
      <w:r w:rsidR="008E455D">
        <w:rPr>
          <w:rFonts w:eastAsia="Times New Roman" w:cstheme="minorHAnsi"/>
          <w:sz w:val="22"/>
          <w:szCs w:val="22"/>
        </w:rPr>
        <w:t xml:space="preserve"> en détachement ou </w:t>
      </w:r>
      <w:r w:rsidRPr="00585782">
        <w:rPr>
          <w:rFonts w:eastAsia="Times New Roman" w:cstheme="minorHAnsi"/>
          <w:sz w:val="22"/>
          <w:szCs w:val="22"/>
        </w:rPr>
        <w:t>intégré</w:t>
      </w:r>
      <w:r w:rsidR="0017072B">
        <w:rPr>
          <w:rFonts w:eastAsia="Times New Roman" w:cstheme="minorHAnsi"/>
          <w:sz w:val="22"/>
          <w:szCs w:val="22"/>
        </w:rPr>
        <w:t>(</w:t>
      </w:r>
      <w:r w:rsidRPr="008E455D">
        <w:rPr>
          <w:rFonts w:eastAsia="Times New Roman" w:cstheme="minorHAnsi"/>
          <w:sz w:val="22"/>
          <w:szCs w:val="22"/>
          <w:highlight w:val="yellow"/>
        </w:rPr>
        <w:t>e</w:t>
      </w:r>
      <w:r w:rsidR="0017072B">
        <w:rPr>
          <w:rFonts w:eastAsia="Times New Roman" w:cstheme="minorHAnsi"/>
          <w:sz w:val="22"/>
          <w:szCs w:val="22"/>
        </w:rPr>
        <w:t>)</w:t>
      </w:r>
      <w:r w:rsidRPr="00585782">
        <w:rPr>
          <w:rFonts w:eastAsia="Times New Roman" w:cstheme="minorHAnsi"/>
          <w:sz w:val="22"/>
          <w:szCs w:val="22"/>
        </w:rPr>
        <w:t xml:space="preserve"> dans votre nouveau grade</w:t>
      </w:r>
      <w:r w:rsidR="008E455D">
        <w:rPr>
          <w:rFonts w:eastAsia="Times New Roman" w:cstheme="minorHAnsi"/>
          <w:sz w:val="22"/>
          <w:szCs w:val="22"/>
        </w:rPr>
        <w:t>.</w:t>
      </w:r>
    </w:p>
    <w:p w14:paraId="6D9A7BCB" w14:textId="77777777" w:rsidR="00585782" w:rsidRDefault="00585782" w:rsidP="00585782">
      <w:pPr>
        <w:spacing w:line="276" w:lineRule="auto"/>
        <w:ind w:firstLine="708"/>
        <w:jc w:val="both"/>
        <w:rPr>
          <w:rFonts w:eastAsia="Times New Roman" w:cstheme="minorHAnsi"/>
          <w:sz w:val="22"/>
          <w:szCs w:val="22"/>
        </w:rPr>
      </w:pPr>
    </w:p>
    <w:p w14:paraId="6DFDF30F" w14:textId="07F3BD5B" w:rsidR="00585782" w:rsidRPr="00585782" w:rsidRDefault="008530E5" w:rsidP="00585782">
      <w:pPr>
        <w:spacing w:line="276" w:lineRule="auto"/>
        <w:ind w:firstLine="708"/>
        <w:jc w:val="both"/>
        <w:rPr>
          <w:rFonts w:eastAsia="Times New Roman" w:cstheme="minorHAnsi"/>
          <w:sz w:val="22"/>
          <w:szCs w:val="22"/>
        </w:rPr>
      </w:pPr>
      <w:r>
        <w:rPr>
          <w:rFonts w:eastAsia="Times New Roman" w:cstheme="minorHAnsi"/>
          <w:sz w:val="22"/>
          <w:szCs w:val="22"/>
        </w:rPr>
        <w:t>Dans l’hypothèse où l</w:t>
      </w:r>
      <w:r w:rsidR="00585782" w:rsidRPr="00585782">
        <w:rPr>
          <w:rFonts w:eastAsia="Times New Roman" w:cstheme="minorHAnsi"/>
          <w:sz w:val="22"/>
          <w:szCs w:val="22"/>
        </w:rPr>
        <w:t>e détachement entraine</w:t>
      </w:r>
      <w:r>
        <w:rPr>
          <w:rFonts w:eastAsia="Times New Roman" w:cstheme="minorHAnsi"/>
          <w:sz w:val="22"/>
          <w:szCs w:val="22"/>
        </w:rPr>
        <w:t>rait</w:t>
      </w:r>
      <w:r w:rsidR="00585782" w:rsidRPr="00585782">
        <w:rPr>
          <w:rFonts w:eastAsia="Times New Roman" w:cstheme="minorHAnsi"/>
          <w:sz w:val="22"/>
          <w:szCs w:val="22"/>
        </w:rPr>
        <w:t xml:space="preserve"> votre changement de grade et de corps sur une catégorie qui </w:t>
      </w:r>
      <w:r>
        <w:rPr>
          <w:rFonts w:eastAsia="Times New Roman" w:cstheme="minorHAnsi"/>
          <w:sz w:val="22"/>
          <w:szCs w:val="22"/>
        </w:rPr>
        <w:t>serait</w:t>
      </w:r>
      <w:r w:rsidR="00585782" w:rsidRPr="00585782">
        <w:rPr>
          <w:rFonts w:eastAsia="Times New Roman" w:cstheme="minorHAnsi"/>
          <w:sz w:val="22"/>
          <w:szCs w:val="22"/>
        </w:rPr>
        <w:t xml:space="preserve"> inférieure à celle que vous aviez</w:t>
      </w:r>
      <w:r>
        <w:rPr>
          <w:rFonts w:eastAsia="Times New Roman" w:cstheme="minorHAnsi"/>
          <w:sz w:val="22"/>
          <w:szCs w:val="22"/>
        </w:rPr>
        <w:t>, v</w:t>
      </w:r>
      <w:r w:rsidR="00585782" w:rsidRPr="00585782">
        <w:rPr>
          <w:rFonts w:eastAsia="Times New Roman" w:cstheme="minorHAnsi"/>
          <w:sz w:val="22"/>
          <w:szCs w:val="22"/>
        </w:rPr>
        <w:t xml:space="preserve">ous </w:t>
      </w:r>
      <w:r>
        <w:rPr>
          <w:rFonts w:eastAsia="Times New Roman" w:cstheme="minorHAnsi"/>
          <w:sz w:val="22"/>
          <w:szCs w:val="22"/>
        </w:rPr>
        <w:t>serez</w:t>
      </w:r>
      <w:r w:rsidR="00585782" w:rsidRPr="00585782">
        <w:rPr>
          <w:rFonts w:eastAsia="Times New Roman" w:cstheme="minorHAnsi"/>
          <w:sz w:val="22"/>
          <w:szCs w:val="22"/>
        </w:rPr>
        <w:t xml:space="preserve"> alors reclassé(</w:t>
      </w:r>
      <w:r w:rsidR="00585782" w:rsidRPr="008E455D">
        <w:rPr>
          <w:rFonts w:eastAsia="Times New Roman" w:cstheme="minorHAnsi"/>
          <w:sz w:val="22"/>
          <w:szCs w:val="22"/>
          <w:highlight w:val="yellow"/>
        </w:rPr>
        <w:t>e)</w:t>
      </w:r>
      <w:r w:rsidR="00585782" w:rsidRPr="00585782">
        <w:rPr>
          <w:rFonts w:eastAsia="Times New Roman" w:cstheme="minorHAnsi"/>
          <w:sz w:val="22"/>
          <w:szCs w:val="22"/>
        </w:rPr>
        <w:t xml:space="preserve"> sur un traitement indiciaire équivalent ou immédiatement supérieur à celui que vous détenez en l’absence de correspondance. Ce reclassement </w:t>
      </w:r>
      <w:r>
        <w:rPr>
          <w:rFonts w:eastAsia="Times New Roman" w:cstheme="minorHAnsi"/>
          <w:sz w:val="22"/>
          <w:szCs w:val="22"/>
        </w:rPr>
        <w:t>pourrait</w:t>
      </w:r>
      <w:r w:rsidRPr="00585782">
        <w:rPr>
          <w:rFonts w:eastAsia="Times New Roman" w:cstheme="minorHAnsi"/>
          <w:sz w:val="22"/>
          <w:szCs w:val="22"/>
        </w:rPr>
        <w:t xml:space="preserve"> </w:t>
      </w:r>
      <w:r>
        <w:rPr>
          <w:rFonts w:eastAsia="Times New Roman" w:cstheme="minorHAnsi"/>
          <w:sz w:val="22"/>
          <w:szCs w:val="22"/>
        </w:rPr>
        <w:t xml:space="preserve">par ailleurs éventuellement </w:t>
      </w:r>
      <w:r w:rsidRPr="00585782">
        <w:rPr>
          <w:rFonts w:eastAsia="Times New Roman" w:cstheme="minorHAnsi"/>
          <w:sz w:val="22"/>
          <w:szCs w:val="22"/>
        </w:rPr>
        <w:t>entrainer</w:t>
      </w:r>
      <w:r>
        <w:rPr>
          <w:rFonts w:eastAsia="Times New Roman" w:cstheme="minorHAnsi"/>
          <w:sz w:val="22"/>
          <w:szCs w:val="22"/>
        </w:rPr>
        <w:t xml:space="preserve"> </w:t>
      </w:r>
      <w:r w:rsidR="00585782" w:rsidRPr="00585782">
        <w:rPr>
          <w:rFonts w:eastAsia="Times New Roman" w:cstheme="minorHAnsi"/>
          <w:sz w:val="22"/>
          <w:szCs w:val="22"/>
        </w:rPr>
        <w:t>la perte des primes et indemnités liées à votre ancien grade et/ou anciennes fonctions.</w:t>
      </w:r>
      <w:r w:rsidR="00585782">
        <w:rPr>
          <w:rFonts w:eastAsia="Times New Roman" w:cstheme="minorHAnsi"/>
          <w:sz w:val="22"/>
          <w:szCs w:val="22"/>
        </w:rPr>
        <w:t xml:space="preserve"> </w:t>
      </w:r>
      <w:r w:rsidR="00585782" w:rsidRPr="00585782">
        <w:rPr>
          <w:rFonts w:eastAsia="Times New Roman" w:cstheme="minorHAnsi"/>
          <w:sz w:val="22"/>
          <w:szCs w:val="22"/>
        </w:rPr>
        <w:t xml:space="preserve">S’agissant de la retraite, et </w:t>
      </w:r>
      <w:r w:rsidR="0056301C">
        <w:rPr>
          <w:rFonts w:eastAsia="Times New Roman" w:cstheme="minorHAnsi"/>
          <w:sz w:val="22"/>
          <w:szCs w:val="22"/>
        </w:rPr>
        <w:t>sous réserve</w:t>
      </w:r>
      <w:r w:rsidR="00585782" w:rsidRPr="00585782">
        <w:rPr>
          <w:rFonts w:eastAsia="Times New Roman" w:cstheme="minorHAnsi"/>
          <w:sz w:val="22"/>
          <w:szCs w:val="22"/>
        </w:rPr>
        <w:t xml:space="preserve"> de la législation actuellement en vigueur, si au moment de votre demande de reclassement, vous bénéficiez de 17 ans de service effectif en catégorie active, vous conserv</w:t>
      </w:r>
      <w:r w:rsidR="0056301C">
        <w:rPr>
          <w:rFonts w:eastAsia="Times New Roman" w:cstheme="minorHAnsi"/>
          <w:sz w:val="22"/>
          <w:szCs w:val="22"/>
        </w:rPr>
        <w:t>er</w:t>
      </w:r>
      <w:r w:rsidR="00585782" w:rsidRPr="00585782">
        <w:rPr>
          <w:rFonts w:eastAsia="Times New Roman" w:cstheme="minorHAnsi"/>
          <w:sz w:val="22"/>
          <w:szCs w:val="22"/>
        </w:rPr>
        <w:t>ez alors les avantages liés à celle-ci (ouverture des droits à la retraite entre 57 et 59 ans en fonction de l’année de naissance, majoration de la durée d’assurance d’un an pour 10 ans), et ce même si vous terminez votre carrière en catégorie</w:t>
      </w:r>
      <w:r w:rsidR="0017072B">
        <w:rPr>
          <w:rFonts w:eastAsia="Times New Roman" w:cstheme="minorHAnsi"/>
          <w:sz w:val="22"/>
          <w:szCs w:val="22"/>
        </w:rPr>
        <w:t xml:space="preserve"> sédentaire</w:t>
      </w:r>
      <w:r w:rsidR="000F7DDD">
        <w:rPr>
          <w:rStyle w:val="Appelnotedebasdep"/>
          <w:rFonts w:eastAsia="Times New Roman" w:cstheme="minorHAnsi"/>
          <w:sz w:val="22"/>
          <w:szCs w:val="22"/>
        </w:rPr>
        <w:footnoteReference w:id="1"/>
      </w:r>
      <w:r w:rsidR="00585782" w:rsidRPr="00585782">
        <w:rPr>
          <w:rFonts w:eastAsia="Times New Roman" w:cstheme="minorHAnsi"/>
          <w:sz w:val="22"/>
          <w:szCs w:val="22"/>
        </w:rPr>
        <w:t xml:space="preserve">. </w:t>
      </w:r>
    </w:p>
    <w:p w14:paraId="18787073" w14:textId="32558950" w:rsidR="00A6515E" w:rsidRPr="004553B8" w:rsidRDefault="004553B8" w:rsidP="00585782">
      <w:pPr>
        <w:tabs>
          <w:tab w:val="left" w:pos="5727"/>
        </w:tabs>
        <w:spacing w:line="276" w:lineRule="auto"/>
        <w:jc w:val="both"/>
        <w:rPr>
          <w:rFonts w:eastAsia="Times New Roman" w:cstheme="minorHAnsi"/>
          <w:sz w:val="22"/>
          <w:szCs w:val="22"/>
        </w:rPr>
      </w:pPr>
      <w:r w:rsidRPr="004553B8">
        <w:rPr>
          <w:rFonts w:eastAsia="Times New Roman" w:cstheme="minorHAnsi"/>
          <w:sz w:val="22"/>
          <w:szCs w:val="22"/>
        </w:rPr>
        <w:tab/>
      </w:r>
    </w:p>
    <w:p w14:paraId="7BF3335C" w14:textId="0FA104B6" w:rsidR="00A6515E" w:rsidRDefault="009B463E" w:rsidP="004553B8">
      <w:pPr>
        <w:spacing w:line="276" w:lineRule="auto"/>
        <w:ind w:firstLine="708"/>
        <w:jc w:val="both"/>
        <w:rPr>
          <w:rFonts w:eastAsia="Times New Roman" w:cstheme="minorHAnsi"/>
          <w:sz w:val="22"/>
          <w:szCs w:val="22"/>
        </w:rPr>
      </w:pPr>
      <w:r w:rsidRPr="00F55184">
        <w:rPr>
          <w:rFonts w:eastAsia="Times New Roman" w:cstheme="minorHAnsi"/>
          <w:sz w:val="22"/>
          <w:szCs w:val="22"/>
        </w:rPr>
        <w:t xml:space="preserve">Afin de nous faire connaître votre position, je vous prie de bien vouloir me retourner, </w:t>
      </w:r>
      <w:r w:rsidR="0056301C">
        <w:rPr>
          <w:rFonts w:eastAsia="Times New Roman" w:cstheme="minorHAnsi"/>
          <w:sz w:val="22"/>
          <w:szCs w:val="22"/>
        </w:rPr>
        <w:t xml:space="preserve">dûment </w:t>
      </w:r>
      <w:r w:rsidRPr="00F55184">
        <w:rPr>
          <w:rFonts w:eastAsia="Times New Roman" w:cstheme="minorHAnsi"/>
          <w:sz w:val="22"/>
          <w:szCs w:val="22"/>
        </w:rPr>
        <w:t>complété,</w:t>
      </w:r>
      <w:r w:rsidR="0056301C">
        <w:rPr>
          <w:rFonts w:eastAsia="Times New Roman" w:cstheme="minorHAnsi"/>
          <w:sz w:val="22"/>
          <w:szCs w:val="22"/>
        </w:rPr>
        <w:t xml:space="preserve"> daté et signé,</w:t>
      </w:r>
      <w:r w:rsidRPr="00F55184">
        <w:rPr>
          <w:rFonts w:eastAsia="Times New Roman" w:cstheme="minorHAnsi"/>
          <w:sz w:val="22"/>
          <w:szCs w:val="22"/>
        </w:rPr>
        <w:t xml:space="preserve"> le document joint à la présente </w:t>
      </w:r>
      <w:r w:rsidR="0056301C">
        <w:rPr>
          <w:rFonts w:eastAsia="Times New Roman" w:cstheme="minorHAnsi"/>
          <w:sz w:val="22"/>
          <w:szCs w:val="22"/>
        </w:rPr>
        <w:t>correspondance</w:t>
      </w:r>
      <w:r w:rsidR="0056301C" w:rsidRPr="00F55184">
        <w:rPr>
          <w:rFonts w:eastAsia="Times New Roman" w:cstheme="minorHAnsi"/>
          <w:sz w:val="22"/>
          <w:szCs w:val="22"/>
        </w:rPr>
        <w:t xml:space="preserve"> </w:t>
      </w:r>
      <w:r w:rsidRPr="00F55184">
        <w:rPr>
          <w:rFonts w:eastAsia="Times New Roman" w:cstheme="minorHAnsi"/>
          <w:sz w:val="22"/>
          <w:szCs w:val="22"/>
        </w:rPr>
        <w:t xml:space="preserve">dans un délai de </w:t>
      </w:r>
      <w:r w:rsidR="0056301C" w:rsidRPr="000F7DDD">
        <w:rPr>
          <w:rFonts w:eastAsia="Times New Roman" w:cstheme="minorHAnsi"/>
          <w:sz w:val="22"/>
          <w:szCs w:val="22"/>
          <w:highlight w:val="yellow"/>
        </w:rPr>
        <w:t>30</w:t>
      </w:r>
      <w:r w:rsidR="0056301C" w:rsidRPr="00F55184">
        <w:rPr>
          <w:rFonts w:eastAsia="Times New Roman" w:cstheme="minorHAnsi"/>
          <w:sz w:val="22"/>
          <w:szCs w:val="22"/>
        </w:rPr>
        <w:t xml:space="preserve"> </w:t>
      </w:r>
      <w:r w:rsidRPr="00F55184">
        <w:rPr>
          <w:rFonts w:eastAsia="Times New Roman" w:cstheme="minorHAnsi"/>
          <w:sz w:val="22"/>
          <w:szCs w:val="22"/>
        </w:rPr>
        <w:t>jours</w:t>
      </w:r>
      <w:r w:rsidR="000F7DDD">
        <w:rPr>
          <w:rStyle w:val="Appelnotedebasdep"/>
          <w:rFonts w:eastAsia="Times New Roman" w:cstheme="minorHAnsi"/>
          <w:sz w:val="22"/>
          <w:szCs w:val="22"/>
        </w:rPr>
        <w:footnoteReference w:id="2"/>
      </w:r>
      <w:r w:rsidR="001C02F6">
        <w:rPr>
          <w:rFonts w:eastAsia="Times New Roman" w:cstheme="minorHAnsi"/>
          <w:sz w:val="22"/>
          <w:szCs w:val="22"/>
        </w:rPr>
        <w:t xml:space="preserve"> à compter de la réception du présent courrier</w:t>
      </w:r>
      <w:r w:rsidR="004553B8" w:rsidRPr="00F55184">
        <w:rPr>
          <w:rFonts w:eastAsia="Times New Roman" w:cstheme="minorHAnsi"/>
          <w:sz w:val="22"/>
          <w:szCs w:val="22"/>
        </w:rPr>
        <w:t>.</w:t>
      </w:r>
      <w:r w:rsidR="00C20896" w:rsidRPr="00F55184">
        <w:rPr>
          <w:rFonts w:eastAsia="Times New Roman" w:cstheme="minorHAnsi"/>
          <w:sz w:val="22"/>
          <w:szCs w:val="22"/>
        </w:rPr>
        <w:t xml:space="preserve"> </w:t>
      </w:r>
      <w:r w:rsidR="00A6515E" w:rsidRPr="00F55184">
        <w:rPr>
          <w:rFonts w:eastAsia="Times New Roman" w:cstheme="minorHAnsi"/>
          <w:sz w:val="22"/>
          <w:szCs w:val="22"/>
        </w:rPr>
        <w:t>A défaut de réponse dans le délai imparti, je considèrerai que vous renoncez à votre droit à une période de préparation au reclassement</w:t>
      </w:r>
      <w:r w:rsidR="0056301C">
        <w:rPr>
          <w:rFonts w:eastAsia="Times New Roman" w:cstheme="minorHAnsi"/>
          <w:sz w:val="22"/>
          <w:szCs w:val="22"/>
        </w:rPr>
        <w:t>, ainsi qu’</w:t>
      </w:r>
      <w:r w:rsidR="00A6515E" w:rsidRPr="00F55184">
        <w:rPr>
          <w:rFonts w:eastAsia="Times New Roman" w:cstheme="minorHAnsi"/>
          <w:sz w:val="22"/>
          <w:szCs w:val="22"/>
        </w:rPr>
        <w:t>à votre droit à reclassement.</w:t>
      </w:r>
    </w:p>
    <w:p w14:paraId="626A3A28" w14:textId="3947E1A1" w:rsidR="00F87299" w:rsidRDefault="00F87299" w:rsidP="004553B8">
      <w:pPr>
        <w:spacing w:line="276" w:lineRule="auto"/>
        <w:ind w:firstLine="708"/>
        <w:jc w:val="both"/>
        <w:rPr>
          <w:rFonts w:eastAsia="Times New Roman" w:cstheme="minorHAnsi"/>
          <w:sz w:val="22"/>
          <w:szCs w:val="22"/>
        </w:rPr>
      </w:pPr>
    </w:p>
    <w:p w14:paraId="15A79D1B" w14:textId="5D46B458" w:rsidR="00F87299" w:rsidRDefault="001C02F6" w:rsidP="00802798">
      <w:pPr>
        <w:spacing w:line="276" w:lineRule="auto"/>
        <w:ind w:firstLine="708"/>
        <w:jc w:val="both"/>
        <w:rPr>
          <w:rFonts w:eastAsia="Times New Roman" w:cstheme="minorHAnsi"/>
          <w:sz w:val="22"/>
          <w:szCs w:val="22"/>
        </w:rPr>
      </w:pPr>
      <w:r>
        <w:rPr>
          <w:rFonts w:eastAsia="Times New Roman" w:cstheme="minorHAnsi"/>
          <w:sz w:val="22"/>
          <w:szCs w:val="22"/>
        </w:rPr>
        <w:t>E</w:t>
      </w:r>
      <w:r w:rsidR="00F87299" w:rsidRPr="00F87299">
        <w:rPr>
          <w:rFonts w:eastAsia="Times New Roman" w:cstheme="minorHAnsi"/>
          <w:sz w:val="22"/>
          <w:szCs w:val="22"/>
        </w:rPr>
        <w:t xml:space="preserve">n cas de refus de reclassement, de non réponse au présent courrier ou d’impossibilité pour l’administration de vous reclasser, une </w:t>
      </w:r>
      <w:r w:rsidR="001E663A">
        <w:rPr>
          <w:rFonts w:eastAsia="Times New Roman" w:cstheme="minorHAnsi"/>
          <w:sz w:val="22"/>
          <w:szCs w:val="22"/>
        </w:rPr>
        <w:t xml:space="preserve">éventuelle </w:t>
      </w:r>
      <w:r w:rsidR="00F87299" w:rsidRPr="00F87299">
        <w:rPr>
          <w:rFonts w:eastAsia="Times New Roman" w:cstheme="minorHAnsi"/>
          <w:sz w:val="22"/>
          <w:szCs w:val="22"/>
        </w:rPr>
        <w:t>mise à la retraite pour invalidité pourra être prononcée, sur avis conforme de la CNRACL et après avis du Conseil médical.</w:t>
      </w:r>
      <w:r w:rsidR="00802798">
        <w:rPr>
          <w:rFonts w:eastAsia="Times New Roman" w:cstheme="minorHAnsi"/>
          <w:sz w:val="22"/>
          <w:szCs w:val="22"/>
        </w:rPr>
        <w:t xml:space="preserve"> </w:t>
      </w:r>
      <w:r w:rsidR="00F87299" w:rsidRPr="00F87299">
        <w:rPr>
          <w:rFonts w:eastAsia="Times New Roman" w:cstheme="minorHAnsi"/>
          <w:sz w:val="22"/>
          <w:szCs w:val="22"/>
        </w:rPr>
        <w:t>A défaut, et en fonction de l’évolution de votre état de santé, une disponibilité pour inaptitude temporaire à l’exercice de toutes fonctions pourra être prononcée après avis du comité médical, suivie d’un éventuel licenciement pour inaptitude physique.</w:t>
      </w:r>
    </w:p>
    <w:p w14:paraId="5043BC18" w14:textId="703BC675" w:rsidR="00F87299" w:rsidRDefault="00F87299" w:rsidP="004553B8">
      <w:pPr>
        <w:spacing w:line="276" w:lineRule="auto"/>
        <w:ind w:firstLine="708"/>
        <w:jc w:val="both"/>
        <w:rPr>
          <w:rFonts w:eastAsia="Times New Roman" w:cstheme="minorHAnsi"/>
          <w:sz w:val="22"/>
          <w:szCs w:val="22"/>
        </w:rPr>
      </w:pPr>
    </w:p>
    <w:p w14:paraId="4039615A" w14:textId="2B65F108" w:rsidR="00F87299" w:rsidRPr="00F55184" w:rsidRDefault="00F87299" w:rsidP="004553B8">
      <w:pPr>
        <w:spacing w:line="276" w:lineRule="auto"/>
        <w:ind w:firstLine="708"/>
        <w:jc w:val="both"/>
        <w:rPr>
          <w:rFonts w:eastAsia="Times New Roman" w:cstheme="minorHAnsi"/>
          <w:sz w:val="22"/>
          <w:szCs w:val="22"/>
        </w:rPr>
      </w:pPr>
      <w:r>
        <w:rPr>
          <w:rFonts w:eastAsia="Times New Roman" w:cstheme="minorHAnsi"/>
          <w:sz w:val="22"/>
          <w:szCs w:val="22"/>
        </w:rPr>
        <w:t xml:space="preserve">Quelle que soit votre réponse, </w:t>
      </w:r>
      <w:r w:rsidRPr="00F87299">
        <w:rPr>
          <w:rFonts w:eastAsia="Times New Roman" w:cstheme="minorHAnsi"/>
          <w:sz w:val="22"/>
          <w:szCs w:val="22"/>
        </w:rPr>
        <w:t>un entretien vous sera proposé par mes services afin de faire le point sur votre situation administrative et la suite de votre carrière professionnelle.</w:t>
      </w:r>
    </w:p>
    <w:p w14:paraId="306BF5AF" w14:textId="77777777" w:rsidR="00A6515E" w:rsidRPr="00F55184" w:rsidRDefault="00A6515E" w:rsidP="009B463E">
      <w:pPr>
        <w:spacing w:line="276" w:lineRule="auto"/>
        <w:ind w:firstLine="708"/>
        <w:jc w:val="both"/>
        <w:rPr>
          <w:rFonts w:eastAsia="Times New Roman" w:cstheme="minorHAnsi"/>
          <w:sz w:val="22"/>
          <w:szCs w:val="22"/>
        </w:rPr>
      </w:pPr>
    </w:p>
    <w:p w14:paraId="32E63C39" w14:textId="47F36D87" w:rsidR="00FE65D4" w:rsidRPr="00F55184" w:rsidRDefault="00FE65D4" w:rsidP="00FE65D4">
      <w:pPr>
        <w:spacing w:line="276" w:lineRule="auto"/>
        <w:ind w:firstLine="708"/>
        <w:jc w:val="both"/>
        <w:rPr>
          <w:rFonts w:eastAsia="Times New Roman" w:cstheme="minorHAnsi"/>
          <w:sz w:val="22"/>
          <w:szCs w:val="22"/>
        </w:rPr>
      </w:pPr>
      <w:r w:rsidRPr="00F55184">
        <w:rPr>
          <w:rFonts w:eastAsia="Times New Roman" w:cstheme="minorHAnsi"/>
          <w:sz w:val="22"/>
          <w:szCs w:val="22"/>
        </w:rPr>
        <w:t>Pour toute information complémentaire, vous pouvez contacter </w:t>
      </w:r>
      <w:r w:rsidRPr="00F55184">
        <w:rPr>
          <w:rFonts w:eastAsia="Times New Roman" w:cstheme="minorHAnsi"/>
          <w:sz w:val="22"/>
          <w:szCs w:val="22"/>
          <w:highlight w:val="yellow"/>
        </w:rPr>
        <w:t xml:space="preserve">Madame/Monsieur </w:t>
      </w:r>
      <w:r w:rsidR="00184B7B">
        <w:rPr>
          <w:rFonts w:eastAsia="Times New Roman" w:cstheme="minorHAnsi"/>
          <w:sz w:val="22"/>
          <w:szCs w:val="22"/>
          <w:highlight w:val="yellow"/>
        </w:rPr>
        <w:t>xxx</w:t>
      </w:r>
      <w:r w:rsidRPr="00F55184">
        <w:rPr>
          <w:rFonts w:eastAsia="Times New Roman" w:cstheme="minorHAnsi"/>
          <w:sz w:val="22"/>
          <w:szCs w:val="22"/>
          <w:highlight w:val="yellow"/>
        </w:rPr>
        <w:t>…</w:t>
      </w:r>
      <w:r w:rsidR="000120AC" w:rsidRPr="00F55184">
        <w:rPr>
          <w:rFonts w:eastAsia="Times New Roman" w:cstheme="minorHAnsi"/>
          <w:sz w:val="22"/>
          <w:szCs w:val="22"/>
          <w:highlight w:val="yellow"/>
        </w:rPr>
        <w:t xml:space="preserve">, </w:t>
      </w:r>
      <w:r w:rsidR="0056301C" w:rsidRPr="00F55184">
        <w:rPr>
          <w:rFonts w:eastAsia="Times New Roman" w:cstheme="minorHAnsi"/>
          <w:sz w:val="22"/>
          <w:szCs w:val="22"/>
          <w:highlight w:val="yellow"/>
        </w:rPr>
        <w:t>[poste] : [adresse mail]</w:t>
      </w:r>
      <w:r w:rsidR="0056301C" w:rsidRPr="00184B7B">
        <w:rPr>
          <w:rFonts w:eastAsia="Times New Roman" w:cstheme="minorHAnsi"/>
          <w:sz w:val="22"/>
          <w:szCs w:val="22"/>
        </w:rPr>
        <w:t>, en charge du suivi de votre dossier.</w:t>
      </w:r>
    </w:p>
    <w:p w14:paraId="297655E0" w14:textId="77777777" w:rsidR="009B463E" w:rsidRPr="00F55184" w:rsidRDefault="009B463E" w:rsidP="00A6515E">
      <w:pPr>
        <w:spacing w:line="276" w:lineRule="auto"/>
        <w:jc w:val="both"/>
        <w:rPr>
          <w:rFonts w:cstheme="minorHAnsi"/>
          <w:sz w:val="22"/>
          <w:szCs w:val="22"/>
        </w:rPr>
      </w:pPr>
    </w:p>
    <w:p w14:paraId="103A1917" w14:textId="5576A0AC" w:rsidR="009B463E" w:rsidRPr="004553B8" w:rsidRDefault="009B463E">
      <w:pPr>
        <w:rPr>
          <w:rFonts w:eastAsia="Times New Roman" w:cstheme="minorHAnsi"/>
          <w:sz w:val="22"/>
          <w:szCs w:val="22"/>
        </w:rPr>
      </w:pPr>
      <w:r w:rsidRPr="00F55184">
        <w:rPr>
          <w:rFonts w:eastAsia="Times New Roman" w:cstheme="minorHAnsi"/>
          <w:sz w:val="22"/>
          <w:szCs w:val="22"/>
        </w:rPr>
        <w:lastRenderedPageBreak/>
        <w:t xml:space="preserve">Veuillez agréer, </w:t>
      </w:r>
      <w:r w:rsidRPr="00F55184">
        <w:rPr>
          <w:rFonts w:eastAsia="Times New Roman" w:cstheme="minorHAnsi"/>
          <w:sz w:val="22"/>
          <w:szCs w:val="22"/>
          <w:highlight w:val="yellow"/>
        </w:rPr>
        <w:t>Madame</w:t>
      </w:r>
      <w:r w:rsidR="00C20896" w:rsidRPr="004553B8">
        <w:rPr>
          <w:rFonts w:eastAsia="Times New Roman" w:cstheme="minorHAnsi"/>
          <w:sz w:val="22"/>
          <w:szCs w:val="22"/>
          <w:highlight w:val="yellow"/>
        </w:rPr>
        <w:t>/</w:t>
      </w:r>
      <w:r w:rsidRPr="004553B8">
        <w:rPr>
          <w:rFonts w:eastAsia="Times New Roman" w:cstheme="minorHAnsi"/>
          <w:sz w:val="22"/>
          <w:szCs w:val="22"/>
          <w:highlight w:val="yellow"/>
        </w:rPr>
        <w:t>Monsieur</w:t>
      </w:r>
      <w:r w:rsidR="00C20896" w:rsidRPr="004553B8">
        <w:rPr>
          <w:rFonts w:eastAsia="Times New Roman" w:cstheme="minorHAnsi"/>
          <w:sz w:val="22"/>
          <w:szCs w:val="22"/>
        </w:rPr>
        <w:t xml:space="preserve"> </w:t>
      </w:r>
      <w:r w:rsidR="00C20896" w:rsidRPr="004553B8">
        <w:rPr>
          <w:rFonts w:eastAsia="Times New Roman" w:cstheme="minorHAnsi"/>
          <w:sz w:val="22"/>
          <w:szCs w:val="22"/>
          <w:highlight w:val="yellow"/>
        </w:rPr>
        <w:t>…</w:t>
      </w:r>
      <w:r w:rsidRPr="004553B8">
        <w:rPr>
          <w:rFonts w:eastAsia="Times New Roman" w:cstheme="minorHAnsi"/>
          <w:sz w:val="22"/>
          <w:szCs w:val="22"/>
          <w:highlight w:val="yellow"/>
        </w:rPr>
        <w:t>,</w:t>
      </w:r>
      <w:r w:rsidRPr="004553B8">
        <w:rPr>
          <w:rFonts w:eastAsia="Times New Roman" w:cstheme="minorHAnsi"/>
          <w:sz w:val="22"/>
          <w:szCs w:val="22"/>
        </w:rPr>
        <w:t xml:space="preserve"> l'expression de mes salutations distinguées</w:t>
      </w:r>
      <w:r w:rsidR="004553B8" w:rsidRPr="004553B8">
        <w:rPr>
          <w:rFonts w:eastAsia="Times New Roman" w:cstheme="minorHAnsi"/>
          <w:sz w:val="22"/>
          <w:szCs w:val="22"/>
        </w:rPr>
        <w:t>.</w:t>
      </w:r>
    </w:p>
    <w:p w14:paraId="42FEBBD4" w14:textId="41788995" w:rsidR="004553B8" w:rsidRPr="004553B8" w:rsidRDefault="004553B8">
      <w:pPr>
        <w:rPr>
          <w:rFonts w:eastAsia="Times New Roman" w:cstheme="minorHAnsi"/>
          <w:sz w:val="22"/>
          <w:szCs w:val="22"/>
        </w:rPr>
      </w:pPr>
    </w:p>
    <w:p w14:paraId="3C0098AE" w14:textId="4CCF1549" w:rsidR="004553B8" w:rsidRPr="004553B8" w:rsidRDefault="004553B8" w:rsidP="004553B8">
      <w:pPr>
        <w:jc w:val="right"/>
        <w:rPr>
          <w:rFonts w:cstheme="minorHAnsi"/>
          <w:sz w:val="22"/>
          <w:szCs w:val="22"/>
        </w:rPr>
      </w:pPr>
      <w:r w:rsidRPr="004553B8">
        <w:rPr>
          <w:rFonts w:cstheme="minorHAnsi"/>
          <w:sz w:val="22"/>
          <w:szCs w:val="22"/>
          <w:highlight w:val="yellow"/>
        </w:rPr>
        <w:t>La/Le</w:t>
      </w:r>
      <w:r w:rsidRPr="004553B8">
        <w:rPr>
          <w:rFonts w:cstheme="minorHAnsi"/>
          <w:sz w:val="22"/>
          <w:szCs w:val="22"/>
        </w:rPr>
        <w:t xml:space="preserve"> Directeur,</w:t>
      </w:r>
    </w:p>
    <w:p w14:paraId="7DEE1982" w14:textId="77777777" w:rsidR="004553B8" w:rsidRPr="004553B8" w:rsidRDefault="004553B8" w:rsidP="004553B8">
      <w:pPr>
        <w:jc w:val="right"/>
        <w:rPr>
          <w:rFonts w:cstheme="minorHAnsi"/>
          <w:sz w:val="22"/>
          <w:szCs w:val="22"/>
        </w:rPr>
      </w:pPr>
      <w:r w:rsidRPr="004553B8">
        <w:rPr>
          <w:rFonts w:cstheme="minorHAnsi"/>
          <w:sz w:val="22"/>
          <w:szCs w:val="22"/>
        </w:rPr>
        <w:t>[</w:t>
      </w:r>
      <w:r w:rsidRPr="004553B8">
        <w:rPr>
          <w:rFonts w:cstheme="minorHAnsi"/>
          <w:sz w:val="22"/>
          <w:szCs w:val="22"/>
          <w:highlight w:val="yellow"/>
        </w:rPr>
        <w:t>Nom, prénom, signature, cachet de l’établissement</w:t>
      </w:r>
      <w:r w:rsidRPr="004553B8">
        <w:rPr>
          <w:rFonts w:cstheme="minorHAnsi"/>
          <w:sz w:val="22"/>
          <w:szCs w:val="22"/>
        </w:rPr>
        <w:t>]</w:t>
      </w:r>
    </w:p>
    <w:p w14:paraId="4843039A" w14:textId="2C48952F" w:rsidR="004553B8" w:rsidRDefault="004553B8">
      <w:pPr>
        <w:rPr>
          <w:rFonts w:eastAsia="Times New Roman" w:cstheme="minorHAnsi"/>
          <w:sz w:val="22"/>
          <w:szCs w:val="22"/>
        </w:rPr>
      </w:pPr>
    </w:p>
    <w:p w14:paraId="778FEEC2" w14:textId="67C77BA4" w:rsidR="00A24678" w:rsidRDefault="00A24678">
      <w:pPr>
        <w:rPr>
          <w:rFonts w:eastAsia="Times New Roman" w:cstheme="minorHAnsi"/>
          <w:sz w:val="22"/>
          <w:szCs w:val="22"/>
        </w:rPr>
      </w:pPr>
    </w:p>
    <w:p w14:paraId="6ADF2375" w14:textId="0D603A64" w:rsidR="00A24678" w:rsidRDefault="00A24678">
      <w:pPr>
        <w:rPr>
          <w:rFonts w:eastAsia="Times New Roman" w:cstheme="minorHAnsi"/>
          <w:sz w:val="22"/>
          <w:szCs w:val="22"/>
        </w:rPr>
      </w:pPr>
    </w:p>
    <w:p w14:paraId="5CCF4FAD" w14:textId="05F55583" w:rsidR="0056301C" w:rsidRDefault="00A24678" w:rsidP="00585782">
      <w:pPr>
        <w:rPr>
          <w:rFonts w:eastAsia="Times New Roman" w:cstheme="minorHAnsi"/>
          <w:i/>
          <w:sz w:val="22"/>
          <w:szCs w:val="22"/>
        </w:rPr>
      </w:pPr>
      <w:r>
        <w:rPr>
          <w:rFonts w:eastAsia="Times New Roman" w:cstheme="minorHAnsi"/>
          <w:b/>
          <w:bCs/>
          <w:i/>
          <w:sz w:val="22"/>
          <w:szCs w:val="22"/>
        </w:rPr>
        <w:t>Pièc</w:t>
      </w:r>
      <w:r w:rsidR="001E663A">
        <w:rPr>
          <w:rFonts w:eastAsia="Times New Roman" w:cstheme="minorHAnsi"/>
          <w:b/>
          <w:bCs/>
          <w:i/>
          <w:sz w:val="22"/>
          <w:szCs w:val="22"/>
        </w:rPr>
        <w:t>e</w:t>
      </w:r>
      <w:r>
        <w:rPr>
          <w:rFonts w:eastAsia="Times New Roman" w:cstheme="minorHAnsi"/>
          <w:b/>
          <w:bCs/>
          <w:i/>
          <w:sz w:val="22"/>
          <w:szCs w:val="22"/>
        </w:rPr>
        <w:t xml:space="preserve"> joint</w:t>
      </w:r>
      <w:r w:rsidR="001E663A">
        <w:rPr>
          <w:rFonts w:eastAsia="Times New Roman" w:cstheme="minorHAnsi"/>
          <w:b/>
          <w:bCs/>
          <w:i/>
          <w:sz w:val="22"/>
          <w:szCs w:val="22"/>
        </w:rPr>
        <w:t>e</w:t>
      </w:r>
      <w:r w:rsidRPr="00A24678">
        <w:rPr>
          <w:rFonts w:eastAsia="Times New Roman" w:cstheme="minorHAnsi"/>
          <w:i/>
          <w:sz w:val="22"/>
          <w:szCs w:val="22"/>
        </w:rPr>
        <w:t xml:space="preserve"> : </w:t>
      </w:r>
    </w:p>
    <w:p w14:paraId="3CBD9BE6" w14:textId="7CBF00F2" w:rsidR="0017072B" w:rsidRDefault="0017072B" w:rsidP="0017072B">
      <w:pPr>
        <w:pStyle w:val="Paragraphedeliste"/>
        <w:numPr>
          <w:ilvl w:val="0"/>
          <w:numId w:val="3"/>
        </w:numPr>
        <w:rPr>
          <w:rFonts w:eastAsia="Times New Roman" w:cstheme="minorHAnsi"/>
          <w:i/>
          <w:sz w:val="22"/>
          <w:szCs w:val="22"/>
        </w:rPr>
      </w:pPr>
      <w:r>
        <w:rPr>
          <w:rFonts w:eastAsia="Times New Roman" w:cstheme="minorHAnsi"/>
          <w:i/>
          <w:sz w:val="22"/>
          <w:szCs w:val="22"/>
        </w:rPr>
        <w:t>Avis du médecin agréé ;</w:t>
      </w:r>
    </w:p>
    <w:p w14:paraId="5BF6C440" w14:textId="53A02FBF" w:rsidR="0017072B" w:rsidRDefault="0017072B" w:rsidP="0017072B">
      <w:pPr>
        <w:pStyle w:val="Paragraphedeliste"/>
        <w:numPr>
          <w:ilvl w:val="0"/>
          <w:numId w:val="3"/>
        </w:numPr>
        <w:rPr>
          <w:rFonts w:eastAsia="Times New Roman" w:cstheme="minorHAnsi"/>
          <w:i/>
          <w:sz w:val="22"/>
          <w:szCs w:val="22"/>
        </w:rPr>
      </w:pPr>
      <w:r>
        <w:rPr>
          <w:rFonts w:eastAsia="Times New Roman" w:cstheme="minorHAnsi"/>
          <w:i/>
          <w:sz w:val="22"/>
          <w:szCs w:val="22"/>
        </w:rPr>
        <w:t>Avis du Conseil médical ;</w:t>
      </w:r>
    </w:p>
    <w:p w14:paraId="500C5FFE" w14:textId="6AD306ED" w:rsidR="00FE65D4" w:rsidRPr="00184B7B" w:rsidRDefault="00A24678" w:rsidP="0017072B">
      <w:pPr>
        <w:pStyle w:val="Paragraphedeliste"/>
        <w:numPr>
          <w:ilvl w:val="0"/>
          <w:numId w:val="3"/>
        </w:numPr>
        <w:rPr>
          <w:rFonts w:eastAsia="Times New Roman" w:cstheme="minorHAnsi"/>
          <w:i/>
          <w:sz w:val="22"/>
          <w:szCs w:val="22"/>
        </w:rPr>
      </w:pPr>
      <w:r w:rsidRPr="00184B7B">
        <w:rPr>
          <w:rFonts w:eastAsia="Times New Roman" w:cstheme="minorHAnsi"/>
          <w:i/>
          <w:sz w:val="22"/>
          <w:szCs w:val="22"/>
        </w:rPr>
        <w:t>Trame d’acceptation ou de refus de la PPR et du reclassement à remplir et retourner signer à la Direction des ressources humaines.</w:t>
      </w:r>
    </w:p>
    <w:sectPr w:rsidR="00FE65D4" w:rsidRPr="00184B7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468C8" w14:textId="77777777" w:rsidR="00245409" w:rsidRDefault="00245409" w:rsidP="0056301C">
      <w:r>
        <w:separator/>
      </w:r>
    </w:p>
  </w:endnote>
  <w:endnote w:type="continuationSeparator" w:id="0">
    <w:p w14:paraId="7A6A39B3" w14:textId="77777777" w:rsidR="00245409" w:rsidRDefault="00245409" w:rsidP="0056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083A" w14:textId="77777777" w:rsidR="00AE3E52" w:rsidRDefault="00AE3E5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383319"/>
      <w:docPartObj>
        <w:docPartGallery w:val="Page Numbers (Bottom of Page)"/>
        <w:docPartUnique/>
      </w:docPartObj>
    </w:sdtPr>
    <w:sdtEndPr/>
    <w:sdtContent>
      <w:sdt>
        <w:sdtPr>
          <w:id w:val="-1769616900"/>
          <w:docPartObj>
            <w:docPartGallery w:val="Page Numbers (Top of Page)"/>
            <w:docPartUnique/>
          </w:docPartObj>
        </w:sdtPr>
        <w:sdtEndPr/>
        <w:sdtContent>
          <w:p w14:paraId="1973FAA6" w14:textId="2E4CEF6E" w:rsidR="00A72D00" w:rsidRDefault="00A72D00">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A4C4" w14:textId="77777777" w:rsidR="00AE3E52" w:rsidRDefault="00AE3E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93E0F" w14:textId="77777777" w:rsidR="00245409" w:rsidRDefault="00245409" w:rsidP="0056301C">
      <w:r>
        <w:separator/>
      </w:r>
    </w:p>
  </w:footnote>
  <w:footnote w:type="continuationSeparator" w:id="0">
    <w:p w14:paraId="5360D3E7" w14:textId="77777777" w:rsidR="00245409" w:rsidRDefault="00245409" w:rsidP="0056301C">
      <w:r>
        <w:continuationSeparator/>
      </w:r>
    </w:p>
  </w:footnote>
  <w:footnote w:id="1">
    <w:p w14:paraId="2CB412B8" w14:textId="75D17FA3" w:rsidR="000F7DDD" w:rsidRDefault="000F7DDD">
      <w:pPr>
        <w:pStyle w:val="Notedebasdepage"/>
      </w:pPr>
      <w:r>
        <w:rPr>
          <w:rStyle w:val="Appelnotedebasdep"/>
        </w:rPr>
        <w:footnoteRef/>
      </w:r>
      <w:r>
        <w:t xml:space="preserve"> Pour rappel, l’agent en PPR ou en reclassement doit être comptabilisé parmi les Bénéficiaires de l’Obligation d’Emploi (BOE)</w:t>
      </w:r>
    </w:p>
  </w:footnote>
  <w:footnote w:id="2">
    <w:p w14:paraId="2F3E6727" w14:textId="26FDC0EF" w:rsidR="000F7DDD" w:rsidRDefault="000F7DDD">
      <w:pPr>
        <w:pStyle w:val="Notedebasdepage"/>
      </w:pPr>
      <w:r>
        <w:rPr>
          <w:rStyle w:val="Appelnotedebasdep"/>
        </w:rPr>
        <w:footnoteRef/>
      </w:r>
      <w:r>
        <w:t xml:space="preserve"> Il n’existe pas de délai réglementaire, cela est laissé à l’appréciation de l’établissement. Nous proposons ici </w:t>
      </w:r>
      <w:r w:rsidRPr="000F7DDD">
        <w:t xml:space="preserve">30 jours </w:t>
      </w:r>
      <w:r>
        <w:t>af</w:t>
      </w:r>
      <w:r w:rsidRPr="000F7DDD">
        <w:t xml:space="preserve">in de laisser </w:t>
      </w:r>
      <w:r>
        <w:t xml:space="preserve">un délai suffisant </w:t>
      </w:r>
      <w:r w:rsidRPr="000F7DDD">
        <w:t xml:space="preserve">à l’agent </w:t>
      </w:r>
      <w:r>
        <w:t>pour faire son choix.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4298C" w14:textId="12888409" w:rsidR="0056301C" w:rsidRDefault="00AE3E52">
    <w:pPr>
      <w:pStyle w:val="En-tte"/>
    </w:pPr>
    <w:r>
      <w:rPr>
        <w:noProof/>
      </w:rPr>
      <w:pict w14:anchorId="6FE72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AC76" w14:textId="77777777" w:rsidR="00AE3E52" w:rsidRDefault="00AE3E52" w:rsidP="00AE3E52">
    <w:pPr>
      <w:pStyle w:val="En-tte"/>
      <w:tabs>
        <w:tab w:val="clear" w:pos="9072"/>
        <w:tab w:val="right" w:pos="9923"/>
      </w:tabs>
      <w:ind w:left="-567" w:right="-563"/>
      <w:rPr>
        <w:rFonts w:ascii="Tahoma" w:hAnsi="Tahoma" w:cs="Tahoma"/>
        <w:sz w:val="18"/>
        <w:szCs w:val="18"/>
      </w:rPr>
    </w:pPr>
    <w:r>
      <w:rPr>
        <w:noProof/>
      </w:rPr>
      <w:drawing>
        <wp:anchor distT="0" distB="0" distL="114300" distR="114300" simplePos="0" relativeHeight="251666432" behindDoc="1" locked="0" layoutInCell="1" allowOverlap="1" wp14:anchorId="2275613C" wp14:editId="0C1FF17F">
          <wp:simplePos x="0" y="0"/>
          <wp:positionH relativeFrom="column">
            <wp:posOffset>-583565</wp:posOffset>
          </wp:positionH>
          <wp:positionV relativeFrom="paragraph">
            <wp:posOffset>-323850</wp:posOffset>
          </wp:positionV>
          <wp:extent cx="1312545" cy="654050"/>
          <wp:effectExtent l="0" t="0" r="1905" b="0"/>
          <wp:wrapTight wrapText="bothSides">
            <wp:wrapPolygon edited="0">
              <wp:start x="0" y="0"/>
              <wp:lineTo x="0" y="20761"/>
              <wp:lineTo x="21318" y="20761"/>
              <wp:lineTo x="2131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2545" cy="654050"/>
                  </a:xfrm>
                  <a:prstGeom prst="rect">
                    <a:avLst/>
                  </a:prstGeom>
                  <a:noFill/>
                </pic:spPr>
              </pic:pic>
            </a:graphicData>
          </a:graphic>
          <wp14:sizeRelH relativeFrom="page">
            <wp14:pctWidth>0</wp14:pctWidth>
          </wp14:sizeRelH>
          <wp14:sizeRelV relativeFrom="page">
            <wp14:pctHeight>0</wp14:pctHeight>
          </wp14:sizeRelV>
        </wp:anchor>
      </w:drawing>
    </w:r>
    <w:bookmarkStart w:id="0" w:name="_Hlk203733725"/>
    <w:r>
      <w:rPr>
        <w:rFonts w:ascii="Tahoma" w:hAnsi="Tahoma" w:cs="Tahoma"/>
        <w:sz w:val="18"/>
        <w:szCs w:val="18"/>
      </w:rPr>
      <w:t>Pôle Ressources humaines hospitalières</w:t>
    </w:r>
    <w:r>
      <w:rPr>
        <w:rFonts w:ascii="Tahoma" w:hAnsi="Tahoma" w:cs="Tahoma"/>
        <w:sz w:val="18"/>
        <w:szCs w:val="18"/>
      </w:rPr>
      <w:tab/>
    </w:r>
    <w:r>
      <w:rPr>
        <w:rFonts w:ascii="Tahoma" w:hAnsi="Tahoma" w:cs="Tahoma"/>
        <w:sz w:val="18"/>
        <w:szCs w:val="18"/>
      </w:rPr>
      <w:tab/>
      <w:t>décembre 2025</w:t>
    </w:r>
    <w:bookmarkEnd w:id="0"/>
  </w:p>
  <w:p w14:paraId="311CA54F" w14:textId="3E770BB0" w:rsidR="0056301C" w:rsidRDefault="00AE3E52">
    <w:pPr>
      <w:pStyle w:val="En-tte"/>
    </w:pPr>
    <w:r>
      <w:rPr>
        <w:noProof/>
      </w:rPr>
      <w:pict w14:anchorId="5E561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33267" o:spid="_x0000_s2052" type="#_x0000_t136" style="position:absolute;margin-left:0;margin-top:0;width:538.55pt;height:100.95pt;rotation:315;z-index:-251651072;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r>
      <w:rPr>
        <w:noProof/>
      </w:rPr>
      <w:pict w14:anchorId="5A7A2E17">
        <v:shape 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EE2C" w14:textId="6E648B42" w:rsidR="0056301C" w:rsidRDefault="00AE3E52">
    <w:pPr>
      <w:pStyle w:val="En-tte"/>
    </w:pPr>
    <w:ins w:id="1" w:author="LE PAPE Cécile" w:date="2025-11-13T11:40:00Z">
      <w:r>
        <w:rPr>
          <w:noProof/>
        </w:rPr>
        <w:pict w14:anchorId="720CC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86F"/>
    <w:multiLevelType w:val="hybridMultilevel"/>
    <w:tmpl w:val="D3109CC6"/>
    <w:lvl w:ilvl="0" w:tplc="4112A2F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CC2FF2"/>
    <w:multiLevelType w:val="hybridMultilevel"/>
    <w:tmpl w:val="B5F4D372"/>
    <w:lvl w:ilvl="0" w:tplc="E5B87090">
      <w:start w:val="2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PAPE Cécile">
    <w15:presenceInfo w15:providerId="AD" w15:userId="S::c.lepape@fhf.fr::1bb3babd-c035-4b1d-b4b5-e2af51532d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3E"/>
    <w:rsid w:val="000120AC"/>
    <w:rsid w:val="000B736B"/>
    <w:rsid w:val="000F7DDD"/>
    <w:rsid w:val="00155433"/>
    <w:rsid w:val="0017072B"/>
    <w:rsid w:val="00174A24"/>
    <w:rsid w:val="00184B7B"/>
    <w:rsid w:val="00195F28"/>
    <w:rsid w:val="001B5D04"/>
    <w:rsid w:val="001C02F6"/>
    <w:rsid w:val="001E663A"/>
    <w:rsid w:val="00245409"/>
    <w:rsid w:val="00260BFE"/>
    <w:rsid w:val="00264B5D"/>
    <w:rsid w:val="002A2388"/>
    <w:rsid w:val="004553B8"/>
    <w:rsid w:val="004F4E66"/>
    <w:rsid w:val="00525853"/>
    <w:rsid w:val="0056301C"/>
    <w:rsid w:val="00585782"/>
    <w:rsid w:val="006E6CF1"/>
    <w:rsid w:val="00802798"/>
    <w:rsid w:val="00807524"/>
    <w:rsid w:val="008530E5"/>
    <w:rsid w:val="008E455D"/>
    <w:rsid w:val="00990C21"/>
    <w:rsid w:val="009B463E"/>
    <w:rsid w:val="00A24678"/>
    <w:rsid w:val="00A6515E"/>
    <w:rsid w:val="00A72D00"/>
    <w:rsid w:val="00AE3E52"/>
    <w:rsid w:val="00AF7CC8"/>
    <w:rsid w:val="00C20896"/>
    <w:rsid w:val="00C214C7"/>
    <w:rsid w:val="00C60D1D"/>
    <w:rsid w:val="00CA3504"/>
    <w:rsid w:val="00CD67AB"/>
    <w:rsid w:val="00E06BE0"/>
    <w:rsid w:val="00F55184"/>
    <w:rsid w:val="00F87299"/>
    <w:rsid w:val="00FE65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9249097"/>
  <w15:chartTrackingRefBased/>
  <w15:docId w15:val="{42024E78-E4F7-4B75-B99B-E39DB0D8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63E"/>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9B463E"/>
    <w:rPr>
      <w:color w:val="0000FF"/>
      <w:u w:val="single"/>
    </w:rPr>
  </w:style>
  <w:style w:type="paragraph" w:styleId="Paragraphedeliste">
    <w:name w:val="List Paragraph"/>
    <w:basedOn w:val="Normal"/>
    <w:uiPriority w:val="34"/>
    <w:qFormat/>
    <w:rsid w:val="009B463E"/>
    <w:pPr>
      <w:ind w:left="720"/>
      <w:contextualSpacing/>
    </w:pPr>
  </w:style>
  <w:style w:type="character" w:styleId="Marquedecommentaire">
    <w:name w:val="annotation reference"/>
    <w:basedOn w:val="Policepardfaut"/>
    <w:uiPriority w:val="99"/>
    <w:semiHidden/>
    <w:unhideWhenUsed/>
    <w:rsid w:val="004553B8"/>
    <w:rPr>
      <w:sz w:val="16"/>
      <w:szCs w:val="16"/>
    </w:rPr>
  </w:style>
  <w:style w:type="paragraph" w:styleId="Commentaire">
    <w:name w:val="annotation text"/>
    <w:basedOn w:val="Normal"/>
    <w:link w:val="CommentaireCar"/>
    <w:uiPriority w:val="99"/>
    <w:unhideWhenUsed/>
    <w:rsid w:val="004553B8"/>
    <w:rPr>
      <w:sz w:val="20"/>
      <w:szCs w:val="20"/>
    </w:rPr>
  </w:style>
  <w:style w:type="character" w:customStyle="1" w:styleId="CommentaireCar">
    <w:name w:val="Commentaire Car"/>
    <w:basedOn w:val="Policepardfaut"/>
    <w:link w:val="Commentaire"/>
    <w:uiPriority w:val="99"/>
    <w:rsid w:val="004553B8"/>
    <w:rPr>
      <w:sz w:val="20"/>
      <w:szCs w:val="20"/>
    </w:rPr>
  </w:style>
  <w:style w:type="paragraph" w:styleId="Objetducommentaire">
    <w:name w:val="annotation subject"/>
    <w:basedOn w:val="Commentaire"/>
    <w:next w:val="Commentaire"/>
    <w:link w:val="ObjetducommentaireCar"/>
    <w:uiPriority w:val="99"/>
    <w:semiHidden/>
    <w:unhideWhenUsed/>
    <w:rsid w:val="004553B8"/>
    <w:rPr>
      <w:b/>
      <w:bCs/>
    </w:rPr>
  </w:style>
  <w:style w:type="character" w:customStyle="1" w:styleId="ObjetducommentaireCar">
    <w:name w:val="Objet du commentaire Car"/>
    <w:basedOn w:val="CommentaireCar"/>
    <w:link w:val="Objetducommentaire"/>
    <w:uiPriority w:val="99"/>
    <w:semiHidden/>
    <w:rsid w:val="004553B8"/>
    <w:rPr>
      <w:b/>
      <w:bCs/>
      <w:sz w:val="20"/>
      <w:szCs w:val="20"/>
    </w:rPr>
  </w:style>
  <w:style w:type="paragraph" w:styleId="Rvision">
    <w:name w:val="Revision"/>
    <w:hidden/>
    <w:uiPriority w:val="99"/>
    <w:semiHidden/>
    <w:rsid w:val="008530E5"/>
    <w:pPr>
      <w:spacing w:after="0" w:line="240" w:lineRule="auto"/>
    </w:pPr>
    <w:rPr>
      <w:sz w:val="24"/>
      <w:szCs w:val="24"/>
    </w:rPr>
  </w:style>
  <w:style w:type="paragraph" w:styleId="En-tte">
    <w:name w:val="header"/>
    <w:basedOn w:val="Normal"/>
    <w:link w:val="En-tteCar"/>
    <w:uiPriority w:val="99"/>
    <w:unhideWhenUsed/>
    <w:rsid w:val="0056301C"/>
    <w:pPr>
      <w:tabs>
        <w:tab w:val="center" w:pos="4536"/>
        <w:tab w:val="right" w:pos="9072"/>
      </w:tabs>
    </w:pPr>
  </w:style>
  <w:style w:type="character" w:customStyle="1" w:styleId="En-tteCar">
    <w:name w:val="En-tête Car"/>
    <w:basedOn w:val="Policepardfaut"/>
    <w:link w:val="En-tte"/>
    <w:uiPriority w:val="99"/>
    <w:rsid w:val="0056301C"/>
    <w:rPr>
      <w:sz w:val="24"/>
      <w:szCs w:val="24"/>
    </w:rPr>
  </w:style>
  <w:style w:type="paragraph" w:styleId="Pieddepage">
    <w:name w:val="footer"/>
    <w:basedOn w:val="Normal"/>
    <w:link w:val="PieddepageCar"/>
    <w:uiPriority w:val="99"/>
    <w:unhideWhenUsed/>
    <w:rsid w:val="0056301C"/>
    <w:pPr>
      <w:tabs>
        <w:tab w:val="center" w:pos="4536"/>
        <w:tab w:val="right" w:pos="9072"/>
      </w:tabs>
    </w:pPr>
  </w:style>
  <w:style w:type="character" w:customStyle="1" w:styleId="PieddepageCar">
    <w:name w:val="Pied de page Car"/>
    <w:basedOn w:val="Policepardfaut"/>
    <w:link w:val="Pieddepage"/>
    <w:uiPriority w:val="99"/>
    <w:rsid w:val="0056301C"/>
    <w:rPr>
      <w:sz w:val="24"/>
      <w:szCs w:val="24"/>
    </w:rPr>
  </w:style>
  <w:style w:type="paragraph" w:styleId="Notedebasdepage">
    <w:name w:val="footnote text"/>
    <w:basedOn w:val="Normal"/>
    <w:link w:val="NotedebasdepageCar"/>
    <w:uiPriority w:val="99"/>
    <w:semiHidden/>
    <w:unhideWhenUsed/>
    <w:rsid w:val="000F7DDD"/>
    <w:rPr>
      <w:sz w:val="20"/>
      <w:szCs w:val="20"/>
    </w:rPr>
  </w:style>
  <w:style w:type="character" w:customStyle="1" w:styleId="NotedebasdepageCar">
    <w:name w:val="Note de bas de page Car"/>
    <w:basedOn w:val="Policepardfaut"/>
    <w:link w:val="Notedebasdepage"/>
    <w:uiPriority w:val="99"/>
    <w:semiHidden/>
    <w:rsid w:val="000F7DDD"/>
    <w:rPr>
      <w:sz w:val="20"/>
      <w:szCs w:val="20"/>
    </w:rPr>
  </w:style>
  <w:style w:type="character" w:styleId="Appelnotedebasdep">
    <w:name w:val="footnote reference"/>
    <w:basedOn w:val="Policepardfaut"/>
    <w:uiPriority w:val="99"/>
    <w:semiHidden/>
    <w:unhideWhenUsed/>
    <w:rsid w:val="000F7D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401147">
      <w:bodyDiv w:val="1"/>
      <w:marLeft w:val="0"/>
      <w:marRight w:val="0"/>
      <w:marTop w:val="0"/>
      <w:marBottom w:val="0"/>
      <w:divBdr>
        <w:top w:val="none" w:sz="0" w:space="0" w:color="auto"/>
        <w:left w:val="none" w:sz="0" w:space="0" w:color="auto"/>
        <w:bottom w:val="none" w:sz="0" w:space="0" w:color="auto"/>
        <w:right w:val="none" w:sz="0" w:space="0" w:color="auto"/>
      </w:divBdr>
    </w:div>
    <w:div w:id="893659822">
      <w:bodyDiv w:val="1"/>
      <w:marLeft w:val="0"/>
      <w:marRight w:val="0"/>
      <w:marTop w:val="0"/>
      <w:marBottom w:val="0"/>
      <w:divBdr>
        <w:top w:val="none" w:sz="0" w:space="0" w:color="auto"/>
        <w:left w:val="none" w:sz="0" w:space="0" w:color="auto"/>
        <w:bottom w:val="none" w:sz="0" w:space="0" w:color="auto"/>
        <w:right w:val="none" w:sz="0" w:space="0" w:color="auto"/>
      </w:divBdr>
    </w:div>
    <w:div w:id="1192454257">
      <w:bodyDiv w:val="1"/>
      <w:marLeft w:val="0"/>
      <w:marRight w:val="0"/>
      <w:marTop w:val="0"/>
      <w:marBottom w:val="0"/>
      <w:divBdr>
        <w:top w:val="none" w:sz="0" w:space="0" w:color="auto"/>
        <w:left w:val="none" w:sz="0" w:space="0" w:color="auto"/>
        <w:bottom w:val="none" w:sz="0" w:space="0" w:color="auto"/>
        <w:right w:val="none" w:sz="0" w:space="0" w:color="auto"/>
      </w:divBdr>
    </w:div>
    <w:div w:id="1273129273">
      <w:bodyDiv w:val="1"/>
      <w:marLeft w:val="0"/>
      <w:marRight w:val="0"/>
      <w:marTop w:val="0"/>
      <w:marBottom w:val="0"/>
      <w:divBdr>
        <w:top w:val="none" w:sz="0" w:space="0" w:color="auto"/>
        <w:left w:val="none" w:sz="0" w:space="0" w:color="auto"/>
        <w:bottom w:val="none" w:sz="0" w:space="0" w:color="auto"/>
        <w:right w:val="none" w:sz="0" w:space="0" w:color="auto"/>
      </w:divBdr>
    </w:div>
    <w:div w:id="1435244013">
      <w:bodyDiv w:val="1"/>
      <w:marLeft w:val="0"/>
      <w:marRight w:val="0"/>
      <w:marTop w:val="0"/>
      <w:marBottom w:val="0"/>
      <w:divBdr>
        <w:top w:val="none" w:sz="0" w:space="0" w:color="auto"/>
        <w:left w:val="none" w:sz="0" w:space="0" w:color="auto"/>
        <w:bottom w:val="none" w:sz="0" w:space="0" w:color="auto"/>
        <w:right w:val="none" w:sz="0" w:space="0" w:color="auto"/>
      </w:divBdr>
    </w:div>
    <w:div w:id="1579946014">
      <w:bodyDiv w:val="1"/>
      <w:marLeft w:val="0"/>
      <w:marRight w:val="0"/>
      <w:marTop w:val="0"/>
      <w:marBottom w:val="0"/>
      <w:divBdr>
        <w:top w:val="none" w:sz="0" w:space="0" w:color="auto"/>
        <w:left w:val="none" w:sz="0" w:space="0" w:color="auto"/>
        <w:bottom w:val="none" w:sz="0" w:space="0" w:color="auto"/>
        <w:right w:val="none" w:sz="0" w:space="0" w:color="auto"/>
      </w:divBdr>
    </w:div>
    <w:div w:id="1821270033">
      <w:bodyDiv w:val="1"/>
      <w:marLeft w:val="0"/>
      <w:marRight w:val="0"/>
      <w:marTop w:val="0"/>
      <w:marBottom w:val="0"/>
      <w:divBdr>
        <w:top w:val="none" w:sz="0" w:space="0" w:color="auto"/>
        <w:left w:val="none" w:sz="0" w:space="0" w:color="auto"/>
        <w:bottom w:val="none" w:sz="0" w:space="0" w:color="auto"/>
        <w:right w:val="none" w:sz="0" w:space="0" w:color="auto"/>
      </w:divBdr>
    </w:div>
    <w:div w:id="1838957350">
      <w:bodyDiv w:val="1"/>
      <w:marLeft w:val="0"/>
      <w:marRight w:val="0"/>
      <w:marTop w:val="0"/>
      <w:marBottom w:val="0"/>
      <w:divBdr>
        <w:top w:val="none" w:sz="0" w:space="0" w:color="auto"/>
        <w:left w:val="none" w:sz="0" w:space="0" w:color="auto"/>
        <w:bottom w:val="none" w:sz="0" w:space="0" w:color="auto"/>
        <w:right w:val="none" w:sz="0" w:space="0" w:color="auto"/>
      </w:divBdr>
    </w:div>
    <w:div w:id="1897232711">
      <w:bodyDiv w:val="1"/>
      <w:marLeft w:val="0"/>
      <w:marRight w:val="0"/>
      <w:marTop w:val="0"/>
      <w:marBottom w:val="0"/>
      <w:divBdr>
        <w:top w:val="none" w:sz="0" w:space="0" w:color="auto"/>
        <w:left w:val="none" w:sz="0" w:space="0" w:color="auto"/>
        <w:bottom w:val="none" w:sz="0" w:space="0" w:color="auto"/>
        <w:right w:val="none" w:sz="0" w:space="0" w:color="auto"/>
      </w:divBdr>
    </w:div>
    <w:div w:id="203576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A0E01-2332-4F6E-AB90-2AD29CCC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899</Words>
  <Characters>4945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VELOT-LEROU Claire</dc:creator>
  <cp:keywords/>
  <dc:description/>
  <cp:lastModifiedBy>DELESCLUSE Cloé</cp:lastModifiedBy>
  <cp:revision>18</cp:revision>
  <dcterms:created xsi:type="dcterms:W3CDTF">2025-10-31T16:40:00Z</dcterms:created>
  <dcterms:modified xsi:type="dcterms:W3CDTF">2025-12-17T16:46:00Z</dcterms:modified>
</cp:coreProperties>
</file>